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FD121">
      <w:pPr>
        <w:spacing w:after="0" w:line="600" w:lineRule="exact"/>
        <w:rPr>
          <w:rFonts w:hint="eastAsia" w:ascii="Times New Roman" w:hAnsi="黑体" w:eastAsia="黑体" w:cs="Times New Roman"/>
          <w:color w:val="auto"/>
          <w:sz w:val="32"/>
          <w:lang w:val="en-US" w:eastAsia="zh-CN"/>
        </w:rPr>
      </w:pPr>
      <w:r>
        <w:rPr>
          <w:rFonts w:hint="eastAsia" w:ascii="Times New Roman" w:hAnsi="黑体" w:eastAsia="黑体" w:cs="Times New Roman"/>
          <w:color w:val="auto"/>
          <w:sz w:val="32"/>
          <w:lang w:val="en-US" w:eastAsia="zh-CN"/>
        </w:rPr>
        <w:t>附件2</w:t>
      </w:r>
    </w:p>
    <w:p w14:paraId="499D7A20">
      <w:pPr>
        <w:widowControl w:val="0"/>
        <w:snapToGrid/>
        <w:spacing w:after="0" w:line="600" w:lineRule="exact"/>
        <w:jc w:val="center"/>
        <w:rPr>
          <w:rFonts w:hint="eastAsia" w:ascii="Times New Roman" w:hAnsi="Times New Roman" w:eastAsia="方正小标宋简体" w:cs="Times New Roman"/>
          <w:spacing w:val="-6"/>
          <w:sz w:val="44"/>
        </w:rPr>
      </w:pPr>
      <w:r>
        <w:rPr>
          <w:rFonts w:hint="eastAsia" w:ascii="Times New Roman" w:hAnsi="Times New Roman" w:eastAsia="方正小标宋简体" w:cs="Times New Roman"/>
          <w:spacing w:val="-6"/>
          <w:sz w:val="44"/>
        </w:rPr>
        <w:t>四川省202</w:t>
      </w:r>
      <w:r>
        <w:rPr>
          <w:rFonts w:hint="eastAsia" w:ascii="Times New Roman" w:hAnsi="Times New Roman" w:eastAsia="方正小标宋简体" w:cs="Times New Roman"/>
          <w:spacing w:val="-6"/>
          <w:sz w:val="44"/>
          <w:lang w:val="en-US" w:eastAsia="zh-CN"/>
        </w:rPr>
        <w:t>6</w:t>
      </w:r>
      <w:r>
        <w:rPr>
          <w:rFonts w:hint="eastAsia" w:ascii="Times New Roman" w:hAnsi="Times New Roman" w:eastAsia="方正小标宋简体" w:cs="Times New Roman"/>
          <w:spacing w:val="-6"/>
          <w:sz w:val="44"/>
        </w:rPr>
        <w:t>年度省本级部门联合“双随机、一公开”抽查计划</w:t>
      </w:r>
    </w:p>
    <w:p w14:paraId="1F9BE230">
      <w:pPr>
        <w:widowControl w:val="0"/>
        <w:snapToGrid/>
        <w:spacing w:after="0"/>
        <w:jc w:val="center"/>
        <w:rPr>
          <w:rFonts w:ascii="Times New Roman" w:hAnsi="Times New Roman" w:eastAsia="方正小标宋简体" w:cs="Times New Roman"/>
          <w:sz w:val="18"/>
        </w:rPr>
      </w:pPr>
    </w:p>
    <w:tbl>
      <w:tblPr>
        <w:tblStyle w:val="6"/>
        <w:tblW w:w="14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1514"/>
        <w:gridCol w:w="2684"/>
        <w:gridCol w:w="1128"/>
        <w:gridCol w:w="521"/>
        <w:gridCol w:w="532"/>
        <w:gridCol w:w="797"/>
        <w:gridCol w:w="601"/>
        <w:gridCol w:w="647"/>
        <w:gridCol w:w="859"/>
        <w:gridCol w:w="890"/>
        <w:gridCol w:w="986"/>
        <w:gridCol w:w="861"/>
        <w:gridCol w:w="1563"/>
      </w:tblGrid>
      <w:tr w14:paraId="4FF25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91" w:type="dxa"/>
            <w:noWrap w:val="0"/>
            <w:vAlign w:val="center"/>
          </w:tcPr>
          <w:p w14:paraId="550396E3">
            <w:pPr>
              <w:keepNext w:val="0"/>
              <w:keepLines w:val="0"/>
              <w:pageBreakBefore w:val="0"/>
              <w:widowControl w:val="0"/>
              <w:suppressAutoHyphens/>
              <w:kinsoku/>
              <w:wordWrap/>
              <w:overflowPunct/>
              <w:topLinePunct w:val="0"/>
              <w:autoSpaceDE/>
              <w:autoSpaceDN/>
              <w:bidi w:val="0"/>
              <w:adjustRightInd/>
              <w:snapToGrid/>
              <w:spacing w:after="0" w:line="260" w:lineRule="exact"/>
              <w:ind w:left="-110" w:leftChars="-50" w:right="-110" w:rightChars="-50"/>
              <w:jc w:val="center"/>
              <w:textAlignment w:val="auto"/>
              <w:rPr>
                <w:rFonts w:hint="default" w:ascii="Times New Roman" w:hAnsi="Times New Roman" w:eastAsia="方正黑体简体" w:cs="Times New Roman"/>
                <w:color w:val="auto"/>
                <w:sz w:val="20"/>
                <w:szCs w:val="20"/>
                <w:highlight w:val="none"/>
              </w:rPr>
            </w:pPr>
            <w:r>
              <w:rPr>
                <w:rFonts w:hint="default" w:ascii="Times New Roman" w:hAnsi="Times New Roman" w:eastAsia="方正黑体简体" w:cs="Times New Roman"/>
                <w:color w:val="auto"/>
                <w:sz w:val="20"/>
                <w:szCs w:val="20"/>
                <w:highlight w:val="none"/>
              </w:rPr>
              <w:t>序号</w:t>
            </w:r>
          </w:p>
        </w:tc>
        <w:tc>
          <w:tcPr>
            <w:tcW w:w="1514" w:type="dxa"/>
            <w:noWrap w:val="0"/>
            <w:vAlign w:val="center"/>
          </w:tcPr>
          <w:p w14:paraId="63AB293E">
            <w:pPr>
              <w:keepNext w:val="0"/>
              <w:keepLines w:val="0"/>
              <w:pageBreakBefore w:val="0"/>
              <w:widowControl w:val="0"/>
              <w:suppressAutoHyphens/>
              <w:kinsoku/>
              <w:wordWrap/>
              <w:overflowPunct/>
              <w:topLinePunct w:val="0"/>
              <w:autoSpaceDE/>
              <w:autoSpaceDN/>
              <w:bidi w:val="0"/>
              <w:adjustRightInd/>
              <w:snapToGrid/>
              <w:spacing w:after="0" w:line="260" w:lineRule="exact"/>
              <w:ind w:left="-44" w:leftChars="-20" w:right="-44" w:rightChars="-20"/>
              <w:jc w:val="center"/>
              <w:textAlignment w:val="auto"/>
              <w:rPr>
                <w:rFonts w:hint="default" w:ascii="Times New Roman" w:hAnsi="Times New Roman" w:eastAsia="方正黑体简体" w:cs="Times New Roman"/>
                <w:color w:val="auto"/>
                <w:sz w:val="20"/>
                <w:szCs w:val="20"/>
                <w:highlight w:val="none"/>
              </w:rPr>
            </w:pPr>
            <w:r>
              <w:rPr>
                <w:rFonts w:hint="default" w:ascii="Times New Roman" w:hAnsi="Times New Roman" w:eastAsia="方正黑体简体" w:cs="Times New Roman"/>
                <w:color w:val="auto"/>
                <w:sz w:val="20"/>
                <w:szCs w:val="20"/>
                <w:highlight w:val="none"/>
              </w:rPr>
              <w:t>任务名称</w:t>
            </w:r>
          </w:p>
        </w:tc>
        <w:tc>
          <w:tcPr>
            <w:tcW w:w="2684" w:type="dxa"/>
            <w:noWrap w:val="0"/>
            <w:vAlign w:val="center"/>
          </w:tcPr>
          <w:p w14:paraId="7D985889">
            <w:pPr>
              <w:keepNext w:val="0"/>
              <w:keepLines w:val="0"/>
              <w:pageBreakBefore w:val="0"/>
              <w:widowControl w:val="0"/>
              <w:suppressAutoHyphens/>
              <w:kinsoku/>
              <w:wordWrap/>
              <w:overflowPunct/>
              <w:topLinePunct w:val="0"/>
              <w:autoSpaceDE/>
              <w:autoSpaceDN/>
              <w:bidi w:val="0"/>
              <w:adjustRightInd/>
              <w:snapToGrid/>
              <w:spacing w:after="0" w:line="260" w:lineRule="exact"/>
              <w:ind w:left="-44" w:leftChars="-20" w:right="-44" w:rightChars="-20"/>
              <w:jc w:val="center"/>
              <w:textAlignment w:val="auto"/>
              <w:rPr>
                <w:rFonts w:hint="default" w:ascii="Times New Roman" w:hAnsi="Times New Roman" w:eastAsia="方正黑体简体" w:cs="Times New Roman"/>
                <w:color w:val="auto"/>
                <w:sz w:val="20"/>
                <w:szCs w:val="20"/>
                <w:highlight w:val="none"/>
              </w:rPr>
            </w:pPr>
            <w:r>
              <w:rPr>
                <w:rFonts w:hint="default" w:ascii="Times New Roman" w:hAnsi="Times New Roman" w:eastAsia="方正黑体简体" w:cs="Times New Roman"/>
                <w:color w:val="auto"/>
                <w:sz w:val="20"/>
                <w:szCs w:val="20"/>
                <w:highlight w:val="none"/>
              </w:rPr>
              <w:t>抽查事项</w:t>
            </w:r>
          </w:p>
        </w:tc>
        <w:tc>
          <w:tcPr>
            <w:tcW w:w="1128" w:type="dxa"/>
            <w:noWrap w:val="0"/>
            <w:vAlign w:val="center"/>
          </w:tcPr>
          <w:p w14:paraId="61B77033">
            <w:pPr>
              <w:keepNext w:val="0"/>
              <w:keepLines w:val="0"/>
              <w:pageBreakBefore w:val="0"/>
              <w:widowControl w:val="0"/>
              <w:suppressAutoHyphens/>
              <w:kinsoku/>
              <w:wordWrap/>
              <w:overflowPunct/>
              <w:topLinePunct w:val="0"/>
              <w:autoSpaceDE/>
              <w:autoSpaceDN/>
              <w:bidi w:val="0"/>
              <w:adjustRightInd/>
              <w:snapToGrid/>
              <w:spacing w:after="0" w:line="260" w:lineRule="exact"/>
              <w:ind w:left="-44" w:leftChars="-20" w:right="-44" w:rightChars="-20"/>
              <w:jc w:val="center"/>
              <w:textAlignment w:val="auto"/>
              <w:rPr>
                <w:rFonts w:hint="default" w:ascii="Times New Roman" w:hAnsi="Times New Roman" w:eastAsia="方正黑体简体" w:cs="Times New Roman"/>
                <w:color w:val="auto"/>
                <w:sz w:val="20"/>
                <w:szCs w:val="20"/>
                <w:highlight w:val="none"/>
              </w:rPr>
            </w:pPr>
            <w:r>
              <w:rPr>
                <w:rFonts w:hint="default" w:ascii="Times New Roman" w:hAnsi="Times New Roman" w:eastAsia="方正黑体简体" w:cs="Times New Roman"/>
                <w:color w:val="auto"/>
                <w:sz w:val="20"/>
                <w:szCs w:val="20"/>
                <w:highlight w:val="none"/>
              </w:rPr>
              <w:t>检查对</w:t>
            </w:r>
          </w:p>
          <w:p w14:paraId="21923C7D">
            <w:pPr>
              <w:keepNext w:val="0"/>
              <w:keepLines w:val="0"/>
              <w:pageBreakBefore w:val="0"/>
              <w:widowControl w:val="0"/>
              <w:suppressAutoHyphens/>
              <w:kinsoku/>
              <w:wordWrap/>
              <w:overflowPunct/>
              <w:topLinePunct w:val="0"/>
              <w:autoSpaceDE/>
              <w:autoSpaceDN/>
              <w:bidi w:val="0"/>
              <w:adjustRightInd/>
              <w:snapToGrid/>
              <w:spacing w:after="0" w:line="260" w:lineRule="exact"/>
              <w:ind w:left="-44" w:leftChars="-20" w:right="-44" w:rightChars="-20"/>
              <w:jc w:val="center"/>
              <w:textAlignment w:val="auto"/>
              <w:rPr>
                <w:rFonts w:hint="default" w:ascii="Times New Roman" w:hAnsi="Times New Roman" w:eastAsia="方正黑体简体" w:cs="Times New Roman"/>
                <w:color w:val="auto"/>
                <w:sz w:val="20"/>
                <w:szCs w:val="20"/>
                <w:highlight w:val="none"/>
              </w:rPr>
            </w:pPr>
            <w:bookmarkStart w:id="0" w:name="hmjd_error_2_0_象_黑马提示无建议_15915"/>
            <w:r>
              <w:rPr>
                <w:rFonts w:hint="default" w:ascii="Times New Roman" w:hAnsi="Times New Roman" w:eastAsia="方正黑体简体" w:cs="Times New Roman"/>
                <w:color w:val="auto"/>
                <w:sz w:val="20"/>
                <w:szCs w:val="20"/>
                <w:highlight w:val="none"/>
              </w:rPr>
              <w:t>象</w:t>
            </w:r>
            <w:bookmarkEnd w:id="0"/>
            <w:r>
              <w:rPr>
                <w:rFonts w:hint="default" w:ascii="Times New Roman" w:hAnsi="Times New Roman" w:eastAsia="方正黑体简体" w:cs="Times New Roman"/>
                <w:color w:val="auto"/>
                <w:sz w:val="20"/>
                <w:szCs w:val="20"/>
                <w:highlight w:val="none"/>
              </w:rPr>
              <w:t>范围</w:t>
            </w:r>
          </w:p>
        </w:tc>
        <w:tc>
          <w:tcPr>
            <w:tcW w:w="521" w:type="dxa"/>
            <w:noWrap w:val="0"/>
            <w:vAlign w:val="center"/>
          </w:tcPr>
          <w:p w14:paraId="5BA1BF33">
            <w:pPr>
              <w:keepNext w:val="0"/>
              <w:keepLines w:val="0"/>
              <w:pageBreakBefore w:val="0"/>
              <w:widowControl w:val="0"/>
              <w:suppressAutoHyphens/>
              <w:kinsoku/>
              <w:wordWrap/>
              <w:overflowPunct/>
              <w:topLinePunct w:val="0"/>
              <w:autoSpaceDE/>
              <w:autoSpaceDN/>
              <w:bidi w:val="0"/>
              <w:adjustRightInd/>
              <w:snapToGrid/>
              <w:spacing w:after="0" w:line="260" w:lineRule="exact"/>
              <w:ind w:left="-110" w:leftChars="-50" w:right="-110" w:rightChars="-50"/>
              <w:jc w:val="center"/>
              <w:textAlignment w:val="auto"/>
              <w:rPr>
                <w:rFonts w:hint="default" w:ascii="Times New Roman" w:hAnsi="Times New Roman" w:eastAsia="方正黑体简体" w:cs="Times New Roman"/>
                <w:color w:val="auto"/>
                <w:sz w:val="20"/>
                <w:szCs w:val="20"/>
                <w:highlight w:val="none"/>
              </w:rPr>
            </w:pPr>
            <w:r>
              <w:rPr>
                <w:rFonts w:hint="default" w:ascii="Times New Roman" w:hAnsi="Times New Roman" w:eastAsia="方正黑体简体" w:cs="Times New Roman"/>
                <w:color w:val="auto"/>
                <w:sz w:val="20"/>
                <w:szCs w:val="20"/>
                <w:highlight w:val="none"/>
              </w:rPr>
              <w:t>抽取</w:t>
            </w:r>
          </w:p>
          <w:p w14:paraId="5D1A044B">
            <w:pPr>
              <w:keepNext w:val="0"/>
              <w:keepLines w:val="0"/>
              <w:pageBreakBefore w:val="0"/>
              <w:widowControl w:val="0"/>
              <w:suppressAutoHyphens/>
              <w:kinsoku/>
              <w:wordWrap/>
              <w:overflowPunct/>
              <w:topLinePunct w:val="0"/>
              <w:autoSpaceDE/>
              <w:autoSpaceDN/>
              <w:bidi w:val="0"/>
              <w:adjustRightInd/>
              <w:snapToGrid/>
              <w:spacing w:after="0" w:line="260" w:lineRule="exact"/>
              <w:ind w:left="-110" w:leftChars="-50" w:right="-110" w:rightChars="-50"/>
              <w:jc w:val="center"/>
              <w:textAlignment w:val="auto"/>
              <w:rPr>
                <w:rFonts w:hint="default" w:ascii="Times New Roman" w:hAnsi="Times New Roman" w:eastAsia="方正黑体简体" w:cs="Times New Roman"/>
                <w:color w:val="auto"/>
                <w:sz w:val="20"/>
                <w:szCs w:val="20"/>
                <w:highlight w:val="none"/>
              </w:rPr>
            </w:pPr>
            <w:r>
              <w:rPr>
                <w:rFonts w:hint="default" w:ascii="Times New Roman" w:hAnsi="Times New Roman" w:eastAsia="方正黑体简体" w:cs="Times New Roman"/>
                <w:color w:val="auto"/>
                <w:sz w:val="20"/>
                <w:szCs w:val="20"/>
                <w:highlight w:val="none"/>
              </w:rPr>
              <w:t>类型</w:t>
            </w:r>
          </w:p>
        </w:tc>
        <w:tc>
          <w:tcPr>
            <w:tcW w:w="532" w:type="dxa"/>
            <w:noWrap w:val="0"/>
            <w:vAlign w:val="center"/>
          </w:tcPr>
          <w:p w14:paraId="7A7BDE04">
            <w:pPr>
              <w:keepNext w:val="0"/>
              <w:keepLines w:val="0"/>
              <w:pageBreakBefore w:val="0"/>
              <w:widowControl w:val="0"/>
              <w:suppressAutoHyphens/>
              <w:kinsoku/>
              <w:wordWrap/>
              <w:overflowPunct/>
              <w:topLinePunct w:val="0"/>
              <w:autoSpaceDE/>
              <w:autoSpaceDN/>
              <w:bidi w:val="0"/>
              <w:adjustRightInd/>
              <w:snapToGrid/>
              <w:spacing w:after="0" w:line="260" w:lineRule="exact"/>
              <w:ind w:left="-44" w:leftChars="-20" w:right="-44" w:rightChars="-20"/>
              <w:jc w:val="center"/>
              <w:textAlignment w:val="auto"/>
              <w:rPr>
                <w:rFonts w:hint="default" w:ascii="Times New Roman" w:hAnsi="Times New Roman" w:eastAsia="方正黑体简体" w:cs="Times New Roman"/>
                <w:color w:val="auto"/>
                <w:sz w:val="20"/>
                <w:szCs w:val="20"/>
                <w:highlight w:val="none"/>
              </w:rPr>
            </w:pPr>
            <w:r>
              <w:rPr>
                <w:rFonts w:hint="default" w:ascii="Times New Roman" w:hAnsi="Times New Roman" w:eastAsia="方正黑体简体" w:cs="Times New Roman"/>
                <w:color w:val="auto"/>
                <w:sz w:val="20"/>
                <w:szCs w:val="20"/>
                <w:highlight w:val="none"/>
              </w:rPr>
              <w:t>抽查</w:t>
            </w:r>
          </w:p>
          <w:p w14:paraId="422E32DB">
            <w:pPr>
              <w:keepNext w:val="0"/>
              <w:keepLines w:val="0"/>
              <w:pageBreakBefore w:val="0"/>
              <w:widowControl w:val="0"/>
              <w:suppressAutoHyphens/>
              <w:kinsoku/>
              <w:wordWrap/>
              <w:overflowPunct/>
              <w:topLinePunct w:val="0"/>
              <w:autoSpaceDE/>
              <w:autoSpaceDN/>
              <w:bidi w:val="0"/>
              <w:adjustRightInd/>
              <w:snapToGrid/>
              <w:spacing w:after="0" w:line="260" w:lineRule="exact"/>
              <w:ind w:left="-44" w:leftChars="-20" w:right="-44" w:rightChars="-20"/>
              <w:jc w:val="center"/>
              <w:textAlignment w:val="auto"/>
              <w:rPr>
                <w:rFonts w:hint="eastAsia" w:ascii="Times New Roman" w:hAnsi="Times New Roman" w:eastAsia="方正黑体简体" w:cs="Times New Roman"/>
                <w:color w:val="auto"/>
                <w:sz w:val="20"/>
                <w:szCs w:val="20"/>
                <w:highlight w:val="none"/>
                <w:lang w:eastAsia="zh-CN"/>
              </w:rPr>
            </w:pPr>
            <w:r>
              <w:rPr>
                <w:rFonts w:hint="default" w:ascii="Times New Roman" w:hAnsi="Times New Roman" w:eastAsia="方正黑体简体" w:cs="Times New Roman"/>
                <w:color w:val="auto"/>
                <w:sz w:val="20"/>
                <w:szCs w:val="20"/>
                <w:highlight w:val="none"/>
              </w:rPr>
              <w:t>户数</w:t>
            </w:r>
            <w:r>
              <w:rPr>
                <w:rFonts w:hint="eastAsia" w:ascii="Times New Roman" w:hAnsi="Times New Roman" w:eastAsia="方正黑体简体" w:cs="Times New Roman"/>
                <w:color w:val="auto"/>
                <w:sz w:val="20"/>
                <w:szCs w:val="20"/>
                <w:highlight w:val="none"/>
                <w:lang w:eastAsia="zh-CN"/>
              </w:rPr>
              <w:t>或比例</w:t>
            </w:r>
          </w:p>
        </w:tc>
        <w:tc>
          <w:tcPr>
            <w:tcW w:w="797" w:type="dxa"/>
            <w:noWrap w:val="0"/>
            <w:vAlign w:val="center"/>
          </w:tcPr>
          <w:p w14:paraId="5A5CE8E5">
            <w:pPr>
              <w:keepNext w:val="0"/>
              <w:keepLines w:val="0"/>
              <w:pageBreakBefore w:val="0"/>
              <w:widowControl w:val="0"/>
              <w:suppressAutoHyphens/>
              <w:kinsoku/>
              <w:wordWrap/>
              <w:overflowPunct/>
              <w:topLinePunct w:val="0"/>
              <w:autoSpaceDE/>
              <w:autoSpaceDN/>
              <w:bidi w:val="0"/>
              <w:adjustRightInd/>
              <w:snapToGrid/>
              <w:spacing w:after="0" w:line="260" w:lineRule="exact"/>
              <w:ind w:left="-44" w:leftChars="-20" w:right="-44" w:rightChars="-20"/>
              <w:jc w:val="center"/>
              <w:textAlignment w:val="auto"/>
              <w:rPr>
                <w:rFonts w:hint="default" w:ascii="Times New Roman" w:hAnsi="Times New Roman" w:eastAsia="方正黑体简体" w:cs="Times New Roman"/>
                <w:color w:val="auto"/>
                <w:sz w:val="20"/>
                <w:szCs w:val="20"/>
                <w:highlight w:val="none"/>
              </w:rPr>
            </w:pPr>
            <w:r>
              <w:rPr>
                <w:rFonts w:hint="default" w:ascii="Times New Roman" w:hAnsi="Times New Roman" w:eastAsia="方正黑体简体" w:cs="Times New Roman"/>
                <w:color w:val="auto"/>
                <w:sz w:val="20"/>
                <w:szCs w:val="20"/>
                <w:highlight w:val="none"/>
              </w:rPr>
              <w:t>检查</w:t>
            </w:r>
          </w:p>
          <w:p w14:paraId="6C3FBCFE">
            <w:pPr>
              <w:keepNext w:val="0"/>
              <w:keepLines w:val="0"/>
              <w:pageBreakBefore w:val="0"/>
              <w:widowControl w:val="0"/>
              <w:suppressAutoHyphens/>
              <w:kinsoku/>
              <w:wordWrap/>
              <w:overflowPunct/>
              <w:topLinePunct w:val="0"/>
              <w:autoSpaceDE/>
              <w:autoSpaceDN/>
              <w:bidi w:val="0"/>
              <w:adjustRightInd/>
              <w:snapToGrid/>
              <w:spacing w:after="0" w:line="260" w:lineRule="exact"/>
              <w:ind w:left="-44" w:leftChars="-20" w:right="-44" w:rightChars="-20"/>
              <w:jc w:val="center"/>
              <w:textAlignment w:val="auto"/>
              <w:rPr>
                <w:rFonts w:hint="default" w:ascii="Times New Roman" w:hAnsi="Times New Roman" w:eastAsia="方正黑体简体" w:cs="Times New Roman"/>
                <w:color w:val="auto"/>
                <w:sz w:val="20"/>
                <w:szCs w:val="20"/>
                <w:highlight w:val="none"/>
              </w:rPr>
            </w:pPr>
            <w:r>
              <w:rPr>
                <w:rFonts w:hint="default" w:ascii="Times New Roman" w:hAnsi="Times New Roman" w:eastAsia="方正黑体简体" w:cs="Times New Roman"/>
                <w:color w:val="auto"/>
                <w:sz w:val="20"/>
                <w:szCs w:val="20"/>
                <w:highlight w:val="none"/>
              </w:rPr>
              <w:t>方式</w:t>
            </w:r>
          </w:p>
        </w:tc>
        <w:tc>
          <w:tcPr>
            <w:tcW w:w="601" w:type="dxa"/>
            <w:noWrap w:val="0"/>
            <w:vAlign w:val="center"/>
          </w:tcPr>
          <w:p w14:paraId="158A5566">
            <w:pPr>
              <w:keepNext w:val="0"/>
              <w:keepLines w:val="0"/>
              <w:pageBreakBefore w:val="0"/>
              <w:widowControl w:val="0"/>
              <w:suppressAutoHyphens/>
              <w:kinsoku/>
              <w:wordWrap/>
              <w:overflowPunct/>
              <w:topLinePunct w:val="0"/>
              <w:autoSpaceDE/>
              <w:autoSpaceDN/>
              <w:bidi w:val="0"/>
              <w:adjustRightInd/>
              <w:snapToGrid/>
              <w:spacing w:after="0" w:line="260" w:lineRule="exact"/>
              <w:ind w:left="-44" w:leftChars="-20" w:right="-44" w:rightChars="-20"/>
              <w:jc w:val="center"/>
              <w:textAlignment w:val="auto"/>
              <w:rPr>
                <w:rFonts w:hint="default" w:ascii="Times New Roman" w:hAnsi="Times New Roman" w:eastAsia="方正黑体简体" w:cs="Times New Roman"/>
                <w:color w:val="auto"/>
                <w:sz w:val="20"/>
                <w:szCs w:val="20"/>
                <w:highlight w:val="none"/>
                <w:lang w:eastAsia="zh-CN"/>
              </w:rPr>
            </w:pPr>
            <w:r>
              <w:rPr>
                <w:rFonts w:hint="default" w:ascii="Times New Roman" w:hAnsi="Times New Roman" w:eastAsia="方正黑体简体" w:cs="Times New Roman"/>
                <w:color w:val="auto"/>
                <w:sz w:val="20"/>
                <w:szCs w:val="20"/>
                <w:highlight w:val="none"/>
                <w:lang w:eastAsia="zh-CN"/>
              </w:rPr>
              <w:t>组织</w:t>
            </w:r>
          </w:p>
          <w:p w14:paraId="75859D28">
            <w:pPr>
              <w:keepNext w:val="0"/>
              <w:keepLines w:val="0"/>
              <w:pageBreakBefore w:val="0"/>
              <w:widowControl w:val="0"/>
              <w:suppressAutoHyphens/>
              <w:kinsoku/>
              <w:wordWrap/>
              <w:overflowPunct/>
              <w:topLinePunct w:val="0"/>
              <w:autoSpaceDE/>
              <w:autoSpaceDN/>
              <w:bidi w:val="0"/>
              <w:adjustRightInd/>
              <w:snapToGrid/>
              <w:spacing w:after="0" w:line="260" w:lineRule="exact"/>
              <w:ind w:left="-44" w:leftChars="-20" w:right="-44" w:rightChars="-20"/>
              <w:jc w:val="center"/>
              <w:textAlignment w:val="auto"/>
              <w:rPr>
                <w:rFonts w:hint="default" w:ascii="Times New Roman" w:hAnsi="Times New Roman" w:eastAsia="方正黑体简体" w:cs="Times New Roman"/>
                <w:color w:val="auto"/>
                <w:sz w:val="20"/>
                <w:szCs w:val="20"/>
                <w:highlight w:val="none"/>
                <w:lang w:eastAsia="zh-CN"/>
              </w:rPr>
            </w:pPr>
            <w:r>
              <w:rPr>
                <w:rFonts w:hint="default" w:ascii="Times New Roman" w:hAnsi="Times New Roman" w:eastAsia="方正黑体简体" w:cs="Times New Roman"/>
                <w:color w:val="auto"/>
                <w:sz w:val="20"/>
                <w:szCs w:val="20"/>
                <w:highlight w:val="none"/>
                <w:lang w:eastAsia="zh-CN"/>
              </w:rPr>
              <w:t>层级</w:t>
            </w:r>
          </w:p>
        </w:tc>
        <w:tc>
          <w:tcPr>
            <w:tcW w:w="647" w:type="dxa"/>
            <w:noWrap w:val="0"/>
            <w:vAlign w:val="center"/>
          </w:tcPr>
          <w:p w14:paraId="0E106188">
            <w:pPr>
              <w:keepNext w:val="0"/>
              <w:keepLines w:val="0"/>
              <w:pageBreakBefore w:val="0"/>
              <w:widowControl w:val="0"/>
              <w:suppressAutoHyphens/>
              <w:kinsoku/>
              <w:wordWrap/>
              <w:overflowPunct/>
              <w:topLinePunct w:val="0"/>
              <w:autoSpaceDE/>
              <w:autoSpaceDN/>
              <w:bidi w:val="0"/>
              <w:adjustRightInd/>
              <w:snapToGrid/>
              <w:spacing w:after="0" w:line="260" w:lineRule="exact"/>
              <w:ind w:left="-44" w:leftChars="-20" w:right="-44" w:rightChars="-20"/>
              <w:jc w:val="center"/>
              <w:textAlignment w:val="auto"/>
              <w:rPr>
                <w:rFonts w:hint="default" w:ascii="Times New Roman" w:hAnsi="Times New Roman" w:eastAsia="方正黑体简体" w:cs="Times New Roman"/>
                <w:color w:val="auto"/>
                <w:sz w:val="20"/>
                <w:szCs w:val="20"/>
                <w:highlight w:val="none"/>
              </w:rPr>
            </w:pPr>
            <w:r>
              <w:rPr>
                <w:rFonts w:hint="default" w:ascii="Times New Roman" w:hAnsi="Times New Roman" w:eastAsia="方正黑体简体" w:cs="Times New Roman"/>
                <w:color w:val="auto"/>
                <w:sz w:val="20"/>
                <w:szCs w:val="20"/>
                <w:highlight w:val="none"/>
              </w:rPr>
              <w:t>实施</w:t>
            </w:r>
          </w:p>
          <w:p w14:paraId="25C263A1">
            <w:pPr>
              <w:keepNext w:val="0"/>
              <w:keepLines w:val="0"/>
              <w:pageBreakBefore w:val="0"/>
              <w:widowControl w:val="0"/>
              <w:suppressAutoHyphens/>
              <w:kinsoku/>
              <w:wordWrap/>
              <w:overflowPunct/>
              <w:topLinePunct w:val="0"/>
              <w:autoSpaceDE/>
              <w:autoSpaceDN/>
              <w:bidi w:val="0"/>
              <w:adjustRightInd/>
              <w:snapToGrid/>
              <w:spacing w:after="0" w:line="260" w:lineRule="exact"/>
              <w:ind w:left="-44" w:leftChars="-20" w:right="-44" w:rightChars="-20"/>
              <w:jc w:val="center"/>
              <w:textAlignment w:val="auto"/>
              <w:rPr>
                <w:rFonts w:hint="default" w:ascii="Times New Roman" w:hAnsi="Times New Roman" w:eastAsia="方正黑体简体" w:cs="Times New Roman"/>
                <w:color w:val="auto"/>
                <w:sz w:val="20"/>
                <w:szCs w:val="20"/>
                <w:highlight w:val="none"/>
              </w:rPr>
            </w:pPr>
            <w:r>
              <w:rPr>
                <w:rFonts w:hint="default" w:ascii="Times New Roman" w:hAnsi="Times New Roman" w:eastAsia="方正黑体简体" w:cs="Times New Roman"/>
                <w:color w:val="auto"/>
                <w:sz w:val="20"/>
                <w:szCs w:val="20"/>
                <w:highlight w:val="none"/>
              </w:rPr>
              <w:t>层级</w:t>
            </w:r>
          </w:p>
        </w:tc>
        <w:tc>
          <w:tcPr>
            <w:tcW w:w="859" w:type="dxa"/>
            <w:noWrap w:val="0"/>
            <w:vAlign w:val="center"/>
          </w:tcPr>
          <w:p w14:paraId="2993E0CA">
            <w:pPr>
              <w:keepNext w:val="0"/>
              <w:keepLines w:val="0"/>
              <w:pageBreakBefore w:val="0"/>
              <w:widowControl w:val="0"/>
              <w:suppressAutoHyphens/>
              <w:kinsoku/>
              <w:wordWrap/>
              <w:overflowPunct/>
              <w:topLinePunct w:val="0"/>
              <w:autoSpaceDE/>
              <w:autoSpaceDN/>
              <w:bidi w:val="0"/>
              <w:adjustRightInd/>
              <w:snapToGrid/>
              <w:spacing w:after="0" w:line="260" w:lineRule="exact"/>
              <w:ind w:left="-44" w:leftChars="-20" w:right="-44" w:rightChars="-20"/>
              <w:jc w:val="center"/>
              <w:textAlignment w:val="auto"/>
              <w:rPr>
                <w:rFonts w:hint="default" w:ascii="Times New Roman" w:hAnsi="Times New Roman" w:eastAsia="方正黑体简体" w:cs="Times New Roman"/>
                <w:color w:val="auto"/>
                <w:sz w:val="20"/>
                <w:szCs w:val="20"/>
                <w:highlight w:val="none"/>
              </w:rPr>
            </w:pPr>
            <w:r>
              <w:rPr>
                <w:rFonts w:hint="default" w:ascii="Times New Roman" w:hAnsi="Times New Roman" w:eastAsia="方正黑体简体" w:cs="Times New Roman"/>
                <w:color w:val="auto"/>
                <w:sz w:val="20"/>
                <w:szCs w:val="20"/>
                <w:highlight w:val="none"/>
              </w:rPr>
              <w:t>抽取</w:t>
            </w:r>
          </w:p>
          <w:p w14:paraId="32480351">
            <w:pPr>
              <w:keepNext w:val="0"/>
              <w:keepLines w:val="0"/>
              <w:pageBreakBefore w:val="0"/>
              <w:widowControl w:val="0"/>
              <w:suppressAutoHyphens/>
              <w:kinsoku/>
              <w:wordWrap/>
              <w:overflowPunct/>
              <w:topLinePunct w:val="0"/>
              <w:autoSpaceDE/>
              <w:autoSpaceDN/>
              <w:bidi w:val="0"/>
              <w:adjustRightInd/>
              <w:snapToGrid/>
              <w:spacing w:after="0" w:line="260" w:lineRule="exact"/>
              <w:ind w:left="-44" w:leftChars="-20" w:right="-44" w:rightChars="-20"/>
              <w:jc w:val="center"/>
              <w:textAlignment w:val="auto"/>
              <w:rPr>
                <w:rFonts w:hint="default" w:ascii="Times New Roman" w:hAnsi="Times New Roman" w:eastAsia="方正黑体简体" w:cs="Times New Roman"/>
                <w:color w:val="auto"/>
                <w:sz w:val="20"/>
                <w:szCs w:val="20"/>
                <w:highlight w:val="none"/>
              </w:rPr>
            </w:pPr>
            <w:r>
              <w:rPr>
                <w:rFonts w:hint="default" w:ascii="Times New Roman" w:hAnsi="Times New Roman" w:eastAsia="方正黑体简体" w:cs="Times New Roman"/>
                <w:color w:val="auto"/>
                <w:sz w:val="20"/>
                <w:szCs w:val="20"/>
                <w:highlight w:val="none"/>
              </w:rPr>
              <w:t>日期</w:t>
            </w:r>
            <w:bookmarkStart w:id="1" w:name="hmjd_error_2_0_自_黑马提示无建议_15960"/>
            <w:r>
              <w:rPr>
                <w:rFonts w:hint="default" w:ascii="Times New Roman" w:hAnsi="Times New Roman" w:eastAsia="方正黑体简体" w:cs="Times New Roman"/>
                <w:color w:val="auto"/>
                <w:sz w:val="20"/>
                <w:szCs w:val="20"/>
                <w:highlight w:val="none"/>
              </w:rPr>
              <w:t>自</w:t>
            </w:r>
            <w:bookmarkEnd w:id="1"/>
          </w:p>
        </w:tc>
        <w:tc>
          <w:tcPr>
            <w:tcW w:w="890" w:type="dxa"/>
            <w:noWrap w:val="0"/>
            <w:vAlign w:val="center"/>
          </w:tcPr>
          <w:p w14:paraId="0616AFAC">
            <w:pPr>
              <w:keepNext w:val="0"/>
              <w:keepLines w:val="0"/>
              <w:pageBreakBefore w:val="0"/>
              <w:widowControl w:val="0"/>
              <w:suppressAutoHyphens/>
              <w:kinsoku/>
              <w:wordWrap/>
              <w:overflowPunct/>
              <w:topLinePunct w:val="0"/>
              <w:autoSpaceDE/>
              <w:autoSpaceDN/>
              <w:bidi w:val="0"/>
              <w:adjustRightInd/>
              <w:snapToGrid/>
              <w:spacing w:after="0" w:line="260" w:lineRule="exact"/>
              <w:ind w:left="-44" w:leftChars="-20" w:right="-44" w:rightChars="-20"/>
              <w:jc w:val="center"/>
              <w:textAlignment w:val="auto"/>
              <w:rPr>
                <w:rFonts w:hint="default" w:ascii="Times New Roman" w:hAnsi="Times New Roman" w:eastAsia="方正黑体简体" w:cs="Times New Roman"/>
                <w:color w:val="auto"/>
                <w:sz w:val="20"/>
                <w:szCs w:val="20"/>
                <w:highlight w:val="none"/>
              </w:rPr>
            </w:pPr>
            <w:r>
              <w:rPr>
                <w:rFonts w:hint="default" w:ascii="Times New Roman" w:hAnsi="Times New Roman" w:eastAsia="方正黑体简体" w:cs="Times New Roman"/>
                <w:color w:val="auto"/>
                <w:sz w:val="20"/>
                <w:szCs w:val="20"/>
                <w:highlight w:val="none"/>
              </w:rPr>
              <w:t>抽取</w:t>
            </w:r>
          </w:p>
          <w:p w14:paraId="49665B39">
            <w:pPr>
              <w:keepNext w:val="0"/>
              <w:keepLines w:val="0"/>
              <w:pageBreakBefore w:val="0"/>
              <w:widowControl w:val="0"/>
              <w:suppressAutoHyphens/>
              <w:kinsoku/>
              <w:wordWrap/>
              <w:overflowPunct/>
              <w:topLinePunct w:val="0"/>
              <w:autoSpaceDE/>
              <w:autoSpaceDN/>
              <w:bidi w:val="0"/>
              <w:adjustRightInd/>
              <w:snapToGrid/>
              <w:spacing w:after="0" w:line="260" w:lineRule="exact"/>
              <w:ind w:left="-44" w:leftChars="-20" w:right="-44" w:rightChars="-20"/>
              <w:jc w:val="center"/>
              <w:textAlignment w:val="auto"/>
              <w:rPr>
                <w:rFonts w:hint="default" w:ascii="Times New Roman" w:hAnsi="Times New Roman" w:eastAsia="方正黑体简体" w:cs="Times New Roman"/>
                <w:color w:val="auto"/>
                <w:sz w:val="20"/>
                <w:szCs w:val="20"/>
                <w:highlight w:val="none"/>
              </w:rPr>
            </w:pPr>
            <w:r>
              <w:rPr>
                <w:rFonts w:hint="default" w:ascii="Times New Roman" w:hAnsi="Times New Roman" w:eastAsia="方正黑体简体" w:cs="Times New Roman"/>
                <w:color w:val="auto"/>
                <w:sz w:val="20"/>
                <w:szCs w:val="20"/>
                <w:highlight w:val="none"/>
              </w:rPr>
              <w:t>日期至</w:t>
            </w:r>
          </w:p>
        </w:tc>
        <w:tc>
          <w:tcPr>
            <w:tcW w:w="986" w:type="dxa"/>
            <w:noWrap w:val="0"/>
            <w:vAlign w:val="center"/>
          </w:tcPr>
          <w:p w14:paraId="667FC86C">
            <w:pPr>
              <w:keepNext w:val="0"/>
              <w:keepLines w:val="0"/>
              <w:pageBreakBefore w:val="0"/>
              <w:widowControl w:val="0"/>
              <w:suppressAutoHyphens/>
              <w:kinsoku/>
              <w:wordWrap/>
              <w:overflowPunct/>
              <w:topLinePunct w:val="0"/>
              <w:autoSpaceDE/>
              <w:autoSpaceDN/>
              <w:bidi w:val="0"/>
              <w:adjustRightInd/>
              <w:snapToGrid/>
              <w:spacing w:after="0" w:line="260" w:lineRule="exact"/>
              <w:ind w:left="-44" w:leftChars="-20" w:right="-44" w:rightChars="-20"/>
              <w:jc w:val="center"/>
              <w:textAlignment w:val="auto"/>
              <w:rPr>
                <w:rFonts w:hint="default" w:ascii="Times New Roman" w:hAnsi="Times New Roman" w:eastAsia="方正黑体简体" w:cs="Times New Roman"/>
                <w:color w:val="auto"/>
                <w:sz w:val="20"/>
                <w:szCs w:val="20"/>
                <w:highlight w:val="none"/>
              </w:rPr>
            </w:pPr>
            <w:r>
              <w:rPr>
                <w:rFonts w:hint="default" w:ascii="Times New Roman" w:hAnsi="Times New Roman" w:eastAsia="方正黑体简体" w:cs="Times New Roman"/>
                <w:color w:val="auto"/>
                <w:sz w:val="20"/>
                <w:szCs w:val="20"/>
                <w:highlight w:val="none"/>
              </w:rPr>
              <w:t>抽查</w:t>
            </w:r>
          </w:p>
          <w:p w14:paraId="7BB2B86F">
            <w:pPr>
              <w:keepNext w:val="0"/>
              <w:keepLines w:val="0"/>
              <w:pageBreakBefore w:val="0"/>
              <w:widowControl w:val="0"/>
              <w:suppressAutoHyphens/>
              <w:kinsoku/>
              <w:wordWrap/>
              <w:overflowPunct/>
              <w:topLinePunct w:val="0"/>
              <w:autoSpaceDE/>
              <w:autoSpaceDN/>
              <w:bidi w:val="0"/>
              <w:adjustRightInd/>
              <w:snapToGrid/>
              <w:spacing w:after="0" w:line="260" w:lineRule="exact"/>
              <w:ind w:left="-44" w:leftChars="-20" w:right="-44" w:rightChars="-20"/>
              <w:jc w:val="center"/>
              <w:textAlignment w:val="auto"/>
              <w:rPr>
                <w:rFonts w:hint="default" w:ascii="Times New Roman" w:hAnsi="Times New Roman" w:eastAsia="方正黑体简体" w:cs="Times New Roman"/>
                <w:color w:val="auto"/>
                <w:sz w:val="20"/>
                <w:szCs w:val="20"/>
                <w:highlight w:val="none"/>
              </w:rPr>
            </w:pPr>
            <w:r>
              <w:rPr>
                <w:rFonts w:hint="default" w:ascii="Times New Roman" w:hAnsi="Times New Roman" w:eastAsia="方正黑体简体" w:cs="Times New Roman"/>
                <w:color w:val="auto"/>
                <w:sz w:val="20"/>
                <w:szCs w:val="20"/>
                <w:highlight w:val="none"/>
              </w:rPr>
              <w:t>完成时限</w:t>
            </w:r>
          </w:p>
        </w:tc>
        <w:tc>
          <w:tcPr>
            <w:tcW w:w="861" w:type="dxa"/>
            <w:noWrap w:val="0"/>
            <w:vAlign w:val="center"/>
          </w:tcPr>
          <w:p w14:paraId="0DC4CD67">
            <w:pPr>
              <w:keepNext w:val="0"/>
              <w:keepLines w:val="0"/>
              <w:pageBreakBefore w:val="0"/>
              <w:widowControl w:val="0"/>
              <w:suppressAutoHyphens/>
              <w:kinsoku/>
              <w:wordWrap/>
              <w:overflowPunct/>
              <w:topLinePunct w:val="0"/>
              <w:autoSpaceDE/>
              <w:autoSpaceDN/>
              <w:bidi w:val="0"/>
              <w:adjustRightInd/>
              <w:snapToGrid/>
              <w:spacing w:after="0" w:line="260" w:lineRule="exact"/>
              <w:ind w:left="-44" w:leftChars="-20" w:right="-44" w:rightChars="-20"/>
              <w:jc w:val="center"/>
              <w:textAlignment w:val="auto"/>
              <w:rPr>
                <w:rFonts w:hint="default" w:ascii="Times New Roman" w:hAnsi="Times New Roman" w:eastAsia="方正黑体简体" w:cs="Times New Roman"/>
                <w:color w:val="auto"/>
                <w:sz w:val="20"/>
                <w:szCs w:val="20"/>
                <w:highlight w:val="none"/>
              </w:rPr>
            </w:pPr>
            <w:r>
              <w:rPr>
                <w:rFonts w:hint="default" w:ascii="Times New Roman" w:hAnsi="Times New Roman" w:eastAsia="方正黑体简体" w:cs="Times New Roman"/>
                <w:color w:val="auto"/>
                <w:sz w:val="20"/>
                <w:szCs w:val="20"/>
                <w:highlight w:val="none"/>
              </w:rPr>
              <w:t>牵头部门</w:t>
            </w:r>
          </w:p>
        </w:tc>
        <w:tc>
          <w:tcPr>
            <w:tcW w:w="1563" w:type="dxa"/>
            <w:noWrap w:val="0"/>
            <w:vAlign w:val="center"/>
          </w:tcPr>
          <w:p w14:paraId="2999702D">
            <w:pPr>
              <w:keepNext w:val="0"/>
              <w:keepLines w:val="0"/>
              <w:pageBreakBefore w:val="0"/>
              <w:widowControl w:val="0"/>
              <w:suppressAutoHyphens/>
              <w:kinsoku/>
              <w:wordWrap/>
              <w:overflowPunct/>
              <w:topLinePunct w:val="0"/>
              <w:autoSpaceDE/>
              <w:autoSpaceDN/>
              <w:bidi w:val="0"/>
              <w:adjustRightInd/>
              <w:snapToGrid/>
              <w:spacing w:after="0" w:line="260" w:lineRule="exact"/>
              <w:ind w:left="-44" w:leftChars="-20" w:right="-44" w:rightChars="-20"/>
              <w:jc w:val="center"/>
              <w:textAlignment w:val="auto"/>
              <w:rPr>
                <w:rFonts w:hint="default" w:ascii="Times New Roman" w:hAnsi="Times New Roman" w:eastAsia="方正黑体简体" w:cs="Times New Roman"/>
                <w:color w:val="auto"/>
                <w:sz w:val="20"/>
                <w:szCs w:val="20"/>
                <w:highlight w:val="none"/>
              </w:rPr>
            </w:pPr>
            <w:r>
              <w:rPr>
                <w:rFonts w:hint="default" w:ascii="Times New Roman" w:hAnsi="Times New Roman" w:eastAsia="方正黑体简体" w:cs="Times New Roman"/>
                <w:color w:val="auto"/>
                <w:sz w:val="20"/>
                <w:szCs w:val="20"/>
                <w:highlight w:val="none"/>
              </w:rPr>
              <w:t>参与部门</w:t>
            </w:r>
          </w:p>
        </w:tc>
      </w:tr>
      <w:tr w14:paraId="72B2D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1" w:type="dxa"/>
            <w:noWrap w:val="0"/>
            <w:vAlign w:val="center"/>
          </w:tcPr>
          <w:p w14:paraId="2CF18D31">
            <w:pPr>
              <w:keepNext w:val="0"/>
              <w:keepLines w:val="0"/>
              <w:pageBreakBefore w:val="0"/>
              <w:widowControl w:val="0"/>
              <w:numPr>
                <w:ilvl w:val="0"/>
                <w:numId w:val="1"/>
              </w:numPr>
              <w:suppressAutoHyphens/>
              <w:kinsoku/>
              <w:wordWrap/>
              <w:overflowPunct/>
              <w:topLinePunct w:val="0"/>
              <w:autoSpaceDE/>
              <w:autoSpaceDN/>
              <w:bidi w:val="0"/>
              <w:adjustRightInd/>
              <w:snapToGrid/>
              <w:spacing w:after="0" w:line="260" w:lineRule="exact"/>
              <w:ind w:left="420" w:leftChars="0" w:right="-44" w:rightChars="-20" w:hanging="420" w:firstLineChars="0"/>
              <w:jc w:val="center"/>
              <w:textAlignment w:val="auto"/>
              <w:rPr>
                <w:rFonts w:hint="default" w:ascii="Times New Roman" w:hAnsi="Times New Roman" w:eastAsia="仿宋" w:cs="Times New Roman"/>
                <w:color w:val="auto"/>
                <w:kern w:val="2"/>
                <w:sz w:val="18"/>
                <w:szCs w:val="18"/>
                <w:highlight w:val="none"/>
              </w:rPr>
            </w:pPr>
          </w:p>
        </w:tc>
        <w:tc>
          <w:tcPr>
            <w:tcW w:w="1514" w:type="dxa"/>
            <w:shd w:val="clear" w:color="auto" w:fill="auto"/>
            <w:noWrap w:val="0"/>
            <w:vAlign w:val="center"/>
          </w:tcPr>
          <w:p w14:paraId="3EB82095">
            <w:pPr>
              <w:widowControl w:val="0"/>
              <w:snapToGrid/>
              <w:spacing w:after="0" w:line="260" w:lineRule="exact"/>
              <w:ind w:left="-110" w:leftChars="-50" w:right="-110" w:rightChars="-50"/>
              <w:jc w:val="center"/>
              <w:rPr>
                <w:rFonts w:hint="default" w:ascii="Times New Roman" w:hAnsi="Times New Roman" w:eastAsia="方正仿宋简体" w:cs="Times New Roman"/>
                <w:color w:val="auto"/>
                <w:kern w:val="2"/>
                <w:sz w:val="18"/>
                <w:szCs w:val="18"/>
                <w:highlight w:val="none"/>
                <w:lang w:val="en-US" w:eastAsia="zh-CN" w:bidi="ar-SA"/>
              </w:rPr>
            </w:pPr>
            <w:r>
              <w:rPr>
                <w:rFonts w:hint="default" w:ascii="Times New Roman" w:hAnsi="Times New Roman" w:eastAsia="方正仿宋简体" w:cs="Times New Roman"/>
                <w:color w:val="auto"/>
                <w:sz w:val="18"/>
                <w:szCs w:val="18"/>
                <w:highlight w:val="none"/>
              </w:rPr>
              <w:t>面向中小学生的校外培训机构检查</w:t>
            </w:r>
          </w:p>
        </w:tc>
        <w:tc>
          <w:tcPr>
            <w:tcW w:w="2684" w:type="dxa"/>
            <w:shd w:val="clear" w:color="auto" w:fill="auto"/>
            <w:noWrap w:val="0"/>
            <w:vAlign w:val="center"/>
          </w:tcPr>
          <w:p w14:paraId="4D7ECA23">
            <w:pPr>
              <w:widowControl w:val="0"/>
              <w:snapToGrid/>
              <w:spacing w:after="0" w:line="260" w:lineRule="exact"/>
              <w:ind w:left="-110" w:leftChars="-50" w:right="-110" w:rightChars="-50"/>
              <w:jc w:val="center"/>
              <w:rPr>
                <w:rFonts w:hint="default" w:ascii="Times New Roman" w:hAnsi="Times New Roman" w:eastAsia="方正仿宋简体" w:cs="Times New Roman"/>
                <w:color w:val="auto"/>
                <w:kern w:val="2"/>
                <w:sz w:val="18"/>
                <w:szCs w:val="18"/>
                <w:highlight w:val="none"/>
                <w:lang w:val="en-US" w:eastAsia="zh-CN" w:bidi="ar-SA"/>
              </w:rPr>
            </w:pPr>
            <w:r>
              <w:rPr>
                <w:rFonts w:hint="default" w:ascii="Times New Roman" w:hAnsi="Times New Roman" w:eastAsia="方正仿宋简体" w:cs="Times New Roman"/>
                <w:color w:val="auto"/>
                <w:sz w:val="18"/>
                <w:szCs w:val="18"/>
                <w:highlight w:val="none"/>
              </w:rPr>
              <w:t>面向中小学生的校外培训机构检查</w:t>
            </w:r>
          </w:p>
        </w:tc>
        <w:tc>
          <w:tcPr>
            <w:tcW w:w="1128" w:type="dxa"/>
            <w:shd w:val="clear" w:color="auto" w:fill="auto"/>
            <w:noWrap w:val="0"/>
            <w:vAlign w:val="center"/>
          </w:tcPr>
          <w:p w14:paraId="15223CF2">
            <w:pPr>
              <w:widowControl w:val="0"/>
              <w:snapToGrid/>
              <w:spacing w:after="0" w:line="260" w:lineRule="exact"/>
              <w:ind w:left="-110" w:leftChars="-50" w:right="-110" w:rightChars="-50"/>
              <w:jc w:val="center"/>
              <w:rPr>
                <w:rFonts w:hint="default" w:ascii="Times New Roman" w:hAnsi="Times New Roman" w:eastAsia="方正仿宋简体" w:cs="Times New Roman"/>
                <w:color w:val="auto"/>
                <w:kern w:val="2"/>
                <w:sz w:val="18"/>
                <w:szCs w:val="18"/>
                <w:highlight w:val="none"/>
                <w:lang w:val="en-US" w:eastAsia="zh-CN" w:bidi="ar-SA"/>
              </w:rPr>
            </w:pPr>
            <w:r>
              <w:rPr>
                <w:rFonts w:hint="default" w:ascii="Times New Roman" w:hAnsi="Times New Roman" w:eastAsia="方正仿宋简体" w:cs="Times New Roman"/>
                <w:color w:val="auto"/>
                <w:sz w:val="18"/>
                <w:szCs w:val="18"/>
                <w:highlight w:val="none"/>
              </w:rPr>
              <w:t>全省校外培训机构</w:t>
            </w:r>
          </w:p>
        </w:tc>
        <w:tc>
          <w:tcPr>
            <w:tcW w:w="521" w:type="dxa"/>
            <w:shd w:val="clear" w:color="auto" w:fill="auto"/>
            <w:noWrap w:val="0"/>
            <w:vAlign w:val="center"/>
          </w:tcPr>
          <w:p w14:paraId="65A74AB7">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default" w:ascii="Times New Roman" w:hAnsi="Times New Roman" w:eastAsia="方正仿宋简体" w:cs="Times New Roman"/>
                <w:color w:val="auto"/>
                <w:sz w:val="18"/>
                <w:szCs w:val="18"/>
                <w:highlight w:val="none"/>
              </w:rPr>
              <w:t>定向</w:t>
            </w:r>
          </w:p>
        </w:tc>
        <w:tc>
          <w:tcPr>
            <w:tcW w:w="532" w:type="dxa"/>
            <w:shd w:val="clear" w:color="auto" w:fill="auto"/>
            <w:noWrap w:val="0"/>
            <w:vAlign w:val="center"/>
          </w:tcPr>
          <w:p w14:paraId="69F106A9">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default" w:ascii="Times New Roman" w:hAnsi="Times New Roman" w:eastAsia="方正仿宋简体" w:cs="Times New Roman"/>
                <w:color w:val="auto"/>
                <w:sz w:val="18"/>
                <w:szCs w:val="18"/>
                <w:highlight w:val="none"/>
              </w:rPr>
              <w:t>2%</w:t>
            </w:r>
          </w:p>
        </w:tc>
        <w:tc>
          <w:tcPr>
            <w:tcW w:w="797" w:type="dxa"/>
            <w:shd w:val="clear" w:color="auto" w:fill="auto"/>
            <w:noWrap w:val="0"/>
            <w:vAlign w:val="center"/>
          </w:tcPr>
          <w:p w14:paraId="73612327">
            <w:pPr>
              <w:widowControl w:val="0"/>
              <w:snapToGrid/>
              <w:spacing w:after="0" w:line="260" w:lineRule="exact"/>
              <w:ind w:left="-110" w:leftChars="-50" w:right="-110" w:rightChars="-50"/>
              <w:jc w:val="center"/>
              <w:rPr>
                <w:rFonts w:hint="default" w:ascii="Times New Roman" w:hAnsi="Times New Roman" w:eastAsia="方正仿宋简体" w:cs="Times New Roman"/>
                <w:color w:val="auto"/>
                <w:kern w:val="2"/>
                <w:sz w:val="18"/>
                <w:szCs w:val="18"/>
                <w:highlight w:val="none"/>
                <w:lang w:val="en-US" w:eastAsia="zh-CN" w:bidi="ar-SA"/>
              </w:rPr>
            </w:pPr>
            <w:r>
              <w:rPr>
                <w:rFonts w:hint="default" w:ascii="Times New Roman" w:hAnsi="Times New Roman" w:eastAsia="方正仿宋简体" w:cs="Times New Roman"/>
                <w:color w:val="auto"/>
                <w:sz w:val="18"/>
                <w:szCs w:val="18"/>
                <w:highlight w:val="none"/>
              </w:rPr>
              <w:t>现场检查</w:t>
            </w:r>
          </w:p>
        </w:tc>
        <w:tc>
          <w:tcPr>
            <w:tcW w:w="601" w:type="dxa"/>
            <w:shd w:val="clear" w:color="auto" w:fill="auto"/>
            <w:noWrap w:val="0"/>
            <w:vAlign w:val="center"/>
          </w:tcPr>
          <w:p w14:paraId="548A0395">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default" w:ascii="Times New Roman" w:hAnsi="Times New Roman" w:eastAsia="方正仿宋简体" w:cs="Times New Roman"/>
                <w:color w:val="auto"/>
                <w:sz w:val="18"/>
                <w:szCs w:val="18"/>
                <w:highlight w:val="none"/>
                <w:lang w:eastAsia="zh-CN"/>
              </w:rPr>
              <w:t>省</w:t>
            </w:r>
          </w:p>
        </w:tc>
        <w:tc>
          <w:tcPr>
            <w:tcW w:w="647" w:type="dxa"/>
            <w:shd w:val="clear" w:color="auto" w:fill="auto"/>
            <w:noWrap w:val="0"/>
            <w:vAlign w:val="center"/>
          </w:tcPr>
          <w:p w14:paraId="0A862845">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default" w:ascii="Times New Roman" w:hAnsi="Times New Roman" w:eastAsia="方正仿宋简体" w:cs="Times New Roman"/>
                <w:color w:val="auto"/>
                <w:sz w:val="18"/>
                <w:szCs w:val="18"/>
                <w:highlight w:val="none"/>
              </w:rPr>
              <w:t>省</w:t>
            </w:r>
            <w:r>
              <w:rPr>
                <w:rFonts w:hint="default" w:ascii="Times New Roman" w:hAnsi="Times New Roman" w:eastAsia="方正仿宋简体" w:cs="Times New Roman"/>
                <w:color w:val="auto"/>
                <w:sz w:val="18"/>
                <w:szCs w:val="18"/>
                <w:highlight w:val="none"/>
                <w:lang w:eastAsia="zh-CN"/>
              </w:rPr>
              <w:t>、市、县</w:t>
            </w:r>
          </w:p>
        </w:tc>
        <w:tc>
          <w:tcPr>
            <w:tcW w:w="859" w:type="dxa"/>
            <w:shd w:val="clear" w:color="auto" w:fill="auto"/>
            <w:noWrap w:val="0"/>
            <w:vAlign w:val="center"/>
          </w:tcPr>
          <w:p w14:paraId="5589FC12">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default" w:ascii="Times New Roman" w:hAnsi="Times New Roman" w:eastAsia="方正仿宋简体" w:cs="Times New Roman"/>
                <w:color w:val="auto"/>
                <w:sz w:val="18"/>
                <w:szCs w:val="18"/>
                <w:highlight w:val="none"/>
                <w:lang w:val="en-US" w:eastAsia="zh-CN"/>
              </w:rPr>
              <w:t>202</w:t>
            </w:r>
            <w:r>
              <w:rPr>
                <w:rFonts w:hint="eastAsia" w:ascii="Times New Roman" w:hAnsi="Times New Roman" w:eastAsia="方正仿宋简体" w:cs="Times New Roman"/>
                <w:color w:val="auto"/>
                <w:sz w:val="18"/>
                <w:szCs w:val="18"/>
                <w:highlight w:val="none"/>
                <w:lang w:val="en-US" w:eastAsia="zh-CN"/>
              </w:rPr>
              <w:t>6</w:t>
            </w:r>
            <w:r>
              <w:rPr>
                <w:rFonts w:hint="default" w:ascii="Times New Roman" w:hAnsi="Times New Roman" w:eastAsia="方正仿宋简体" w:cs="Times New Roman"/>
                <w:color w:val="auto"/>
                <w:sz w:val="18"/>
                <w:szCs w:val="18"/>
                <w:highlight w:val="none"/>
              </w:rPr>
              <w:t>-</w:t>
            </w:r>
            <w:r>
              <w:rPr>
                <w:rFonts w:hint="default" w:ascii="Times New Roman" w:hAnsi="Times New Roman" w:eastAsia="方正仿宋简体" w:cs="Times New Roman"/>
                <w:color w:val="auto"/>
                <w:sz w:val="18"/>
                <w:szCs w:val="18"/>
                <w:highlight w:val="none"/>
                <w:lang w:val="en-US" w:eastAsia="zh-CN"/>
              </w:rPr>
              <w:t>04</w:t>
            </w:r>
            <w:r>
              <w:rPr>
                <w:rFonts w:hint="default" w:ascii="Times New Roman" w:hAnsi="Times New Roman" w:eastAsia="方正仿宋简体" w:cs="Times New Roman"/>
                <w:color w:val="auto"/>
                <w:sz w:val="18"/>
                <w:szCs w:val="18"/>
                <w:highlight w:val="none"/>
              </w:rPr>
              <w:t>-</w:t>
            </w:r>
            <w:r>
              <w:rPr>
                <w:rFonts w:hint="default" w:ascii="Times New Roman" w:hAnsi="Times New Roman" w:eastAsia="方正仿宋简体" w:cs="Times New Roman"/>
                <w:color w:val="auto"/>
                <w:sz w:val="18"/>
                <w:szCs w:val="18"/>
                <w:highlight w:val="none"/>
                <w:lang w:val="en-US" w:eastAsia="zh-CN"/>
              </w:rPr>
              <w:t>30</w:t>
            </w:r>
          </w:p>
        </w:tc>
        <w:tc>
          <w:tcPr>
            <w:tcW w:w="890" w:type="dxa"/>
            <w:shd w:val="clear" w:color="auto" w:fill="auto"/>
            <w:noWrap w:val="0"/>
            <w:vAlign w:val="center"/>
          </w:tcPr>
          <w:p w14:paraId="621EDB54">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default" w:ascii="Times New Roman" w:hAnsi="Times New Roman" w:eastAsia="方正仿宋简体" w:cs="Times New Roman"/>
                <w:color w:val="auto"/>
                <w:sz w:val="18"/>
                <w:szCs w:val="18"/>
                <w:highlight w:val="none"/>
                <w:lang w:val="en-US" w:eastAsia="zh-CN"/>
              </w:rPr>
              <w:t>202</w:t>
            </w:r>
            <w:r>
              <w:rPr>
                <w:rFonts w:hint="eastAsia" w:ascii="Times New Roman" w:hAnsi="Times New Roman" w:eastAsia="方正仿宋简体" w:cs="Times New Roman"/>
                <w:color w:val="auto"/>
                <w:sz w:val="18"/>
                <w:szCs w:val="18"/>
                <w:highlight w:val="none"/>
                <w:lang w:val="en-US" w:eastAsia="zh-CN"/>
              </w:rPr>
              <w:t>6</w:t>
            </w:r>
            <w:r>
              <w:rPr>
                <w:rFonts w:hint="default" w:ascii="Times New Roman" w:hAnsi="Times New Roman" w:eastAsia="方正仿宋简体" w:cs="Times New Roman"/>
                <w:color w:val="auto"/>
                <w:sz w:val="18"/>
                <w:szCs w:val="18"/>
                <w:highlight w:val="none"/>
              </w:rPr>
              <w:t>-</w:t>
            </w:r>
            <w:r>
              <w:rPr>
                <w:rFonts w:hint="eastAsia" w:ascii="Times New Roman" w:hAnsi="Times New Roman" w:eastAsia="方正仿宋简体" w:cs="Times New Roman"/>
                <w:color w:val="auto"/>
                <w:sz w:val="18"/>
                <w:szCs w:val="18"/>
                <w:highlight w:val="none"/>
                <w:lang w:val="en-US" w:eastAsia="zh-CN"/>
              </w:rPr>
              <w:t>0</w:t>
            </w:r>
            <w:r>
              <w:rPr>
                <w:rFonts w:hint="default" w:ascii="Times New Roman" w:hAnsi="Times New Roman" w:eastAsia="方正仿宋简体" w:cs="Times New Roman"/>
                <w:color w:val="auto"/>
                <w:sz w:val="18"/>
                <w:szCs w:val="18"/>
                <w:highlight w:val="none"/>
                <w:lang w:val="en-US" w:eastAsia="zh-CN"/>
              </w:rPr>
              <w:t>5</w:t>
            </w:r>
            <w:r>
              <w:rPr>
                <w:rFonts w:hint="default" w:ascii="Times New Roman" w:hAnsi="Times New Roman" w:eastAsia="方正仿宋简体" w:cs="Times New Roman"/>
                <w:color w:val="auto"/>
                <w:sz w:val="18"/>
                <w:szCs w:val="18"/>
                <w:highlight w:val="none"/>
              </w:rPr>
              <w:t>-</w:t>
            </w:r>
            <w:r>
              <w:rPr>
                <w:rFonts w:hint="default" w:ascii="Times New Roman" w:hAnsi="Times New Roman" w:eastAsia="方正仿宋简体" w:cs="Times New Roman"/>
                <w:color w:val="auto"/>
                <w:sz w:val="18"/>
                <w:szCs w:val="18"/>
                <w:highlight w:val="none"/>
                <w:lang w:val="en-US" w:eastAsia="zh-CN"/>
              </w:rPr>
              <w:t>31</w:t>
            </w:r>
          </w:p>
        </w:tc>
        <w:tc>
          <w:tcPr>
            <w:tcW w:w="986" w:type="dxa"/>
            <w:shd w:val="clear" w:color="auto" w:fill="auto"/>
            <w:noWrap w:val="0"/>
            <w:vAlign w:val="center"/>
          </w:tcPr>
          <w:p w14:paraId="747B1AC6">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default" w:ascii="Times New Roman" w:hAnsi="Times New Roman" w:eastAsia="方正仿宋简体" w:cs="Times New Roman"/>
                <w:b w:val="0"/>
                <w:bCs w:val="0"/>
                <w:color w:val="auto"/>
                <w:sz w:val="18"/>
                <w:szCs w:val="18"/>
                <w:highlight w:val="none"/>
                <w:lang w:val="en-US" w:eastAsia="zh-CN"/>
              </w:rPr>
              <w:t>202</w:t>
            </w:r>
            <w:r>
              <w:rPr>
                <w:rFonts w:hint="eastAsia" w:ascii="Times New Roman" w:hAnsi="Times New Roman" w:eastAsia="方正仿宋简体" w:cs="Times New Roman"/>
                <w:b w:val="0"/>
                <w:bCs w:val="0"/>
                <w:color w:val="auto"/>
                <w:sz w:val="18"/>
                <w:szCs w:val="18"/>
                <w:highlight w:val="none"/>
                <w:lang w:val="en-US" w:eastAsia="zh-CN"/>
              </w:rPr>
              <w:t>6</w:t>
            </w:r>
            <w:r>
              <w:rPr>
                <w:rFonts w:hint="default" w:ascii="Times New Roman" w:hAnsi="Times New Roman" w:eastAsia="方正仿宋简体" w:cs="Times New Roman"/>
                <w:b w:val="0"/>
                <w:bCs w:val="0"/>
                <w:color w:val="auto"/>
                <w:sz w:val="18"/>
                <w:szCs w:val="18"/>
                <w:highlight w:val="none"/>
              </w:rPr>
              <w:t>-</w:t>
            </w:r>
            <w:r>
              <w:rPr>
                <w:rFonts w:hint="eastAsia" w:ascii="Times New Roman" w:hAnsi="Times New Roman" w:eastAsia="方正仿宋简体" w:cs="Times New Roman"/>
                <w:b w:val="0"/>
                <w:bCs w:val="0"/>
                <w:color w:val="auto"/>
                <w:sz w:val="18"/>
                <w:szCs w:val="18"/>
                <w:highlight w:val="none"/>
                <w:lang w:val="en-US" w:eastAsia="zh-CN"/>
              </w:rPr>
              <w:t>08</w:t>
            </w:r>
            <w:r>
              <w:rPr>
                <w:rFonts w:hint="default" w:ascii="Times New Roman" w:hAnsi="Times New Roman" w:eastAsia="方正仿宋简体" w:cs="Times New Roman"/>
                <w:b w:val="0"/>
                <w:bCs w:val="0"/>
                <w:color w:val="auto"/>
                <w:sz w:val="18"/>
                <w:szCs w:val="18"/>
                <w:highlight w:val="none"/>
              </w:rPr>
              <w:t>-</w:t>
            </w:r>
            <w:r>
              <w:rPr>
                <w:rFonts w:hint="default" w:ascii="Times New Roman" w:hAnsi="Times New Roman" w:eastAsia="方正仿宋简体" w:cs="Times New Roman"/>
                <w:b w:val="0"/>
                <w:bCs w:val="0"/>
                <w:color w:val="auto"/>
                <w:sz w:val="18"/>
                <w:szCs w:val="18"/>
                <w:highlight w:val="none"/>
                <w:lang w:val="en-US" w:eastAsia="zh-CN"/>
              </w:rPr>
              <w:t>30</w:t>
            </w:r>
          </w:p>
        </w:tc>
        <w:tc>
          <w:tcPr>
            <w:tcW w:w="861" w:type="dxa"/>
            <w:shd w:val="clear" w:color="auto" w:fill="auto"/>
            <w:noWrap w:val="0"/>
            <w:vAlign w:val="center"/>
          </w:tcPr>
          <w:p w14:paraId="358BD667">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default" w:ascii="Times New Roman" w:hAnsi="Times New Roman" w:eastAsia="方正仿宋简体" w:cs="Times New Roman"/>
                <w:color w:val="auto"/>
                <w:sz w:val="18"/>
                <w:szCs w:val="18"/>
                <w:highlight w:val="none"/>
              </w:rPr>
              <w:t>教育厅</w:t>
            </w:r>
          </w:p>
        </w:tc>
        <w:tc>
          <w:tcPr>
            <w:tcW w:w="1563" w:type="dxa"/>
            <w:shd w:val="clear" w:color="auto" w:fill="auto"/>
            <w:noWrap w:val="0"/>
            <w:vAlign w:val="center"/>
          </w:tcPr>
          <w:p w14:paraId="303758D1">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rPr>
            </w:pPr>
            <w:r>
              <w:rPr>
                <w:rFonts w:hint="default" w:ascii="Times New Roman" w:hAnsi="Times New Roman" w:eastAsia="方正仿宋简体" w:cs="Times New Roman"/>
                <w:color w:val="auto"/>
                <w:sz w:val="18"/>
                <w:szCs w:val="18"/>
                <w:highlight w:val="none"/>
              </w:rPr>
              <w:t>民政厅</w:t>
            </w:r>
          </w:p>
          <w:p w14:paraId="4DE3CF95">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default" w:ascii="Times New Roman" w:hAnsi="Times New Roman" w:eastAsia="方正仿宋简体" w:cs="Times New Roman"/>
                <w:color w:val="auto"/>
                <w:sz w:val="18"/>
                <w:szCs w:val="18"/>
                <w:highlight w:val="none"/>
              </w:rPr>
              <w:t>省市场监管局</w:t>
            </w:r>
          </w:p>
        </w:tc>
      </w:tr>
      <w:tr w14:paraId="3D7D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1" w:type="dxa"/>
            <w:noWrap w:val="0"/>
            <w:vAlign w:val="center"/>
          </w:tcPr>
          <w:p w14:paraId="5AE82C51">
            <w:pPr>
              <w:keepNext w:val="0"/>
              <w:keepLines w:val="0"/>
              <w:pageBreakBefore w:val="0"/>
              <w:widowControl w:val="0"/>
              <w:numPr>
                <w:ilvl w:val="0"/>
                <w:numId w:val="1"/>
              </w:numPr>
              <w:suppressAutoHyphens/>
              <w:kinsoku/>
              <w:wordWrap/>
              <w:overflowPunct/>
              <w:topLinePunct w:val="0"/>
              <w:autoSpaceDE/>
              <w:autoSpaceDN/>
              <w:bidi w:val="0"/>
              <w:adjustRightInd/>
              <w:snapToGrid/>
              <w:spacing w:after="0" w:line="260" w:lineRule="exact"/>
              <w:ind w:left="420" w:leftChars="0" w:right="-44" w:rightChars="-20" w:hanging="420" w:firstLineChars="0"/>
              <w:jc w:val="center"/>
              <w:textAlignment w:val="auto"/>
              <w:rPr>
                <w:rFonts w:hint="default" w:ascii="Times New Roman" w:hAnsi="Times New Roman" w:eastAsia="仿宋" w:cs="Times New Roman"/>
                <w:color w:val="auto"/>
                <w:kern w:val="2"/>
                <w:sz w:val="18"/>
                <w:szCs w:val="18"/>
                <w:highlight w:val="none"/>
              </w:rPr>
            </w:pPr>
          </w:p>
        </w:tc>
        <w:tc>
          <w:tcPr>
            <w:tcW w:w="1514" w:type="dxa"/>
            <w:shd w:val="clear" w:color="auto" w:fill="auto"/>
            <w:noWrap w:val="0"/>
            <w:vAlign w:val="center"/>
          </w:tcPr>
          <w:p w14:paraId="57F0DAA3">
            <w:pPr>
              <w:widowControl w:val="0"/>
              <w:suppressAutoHyphens/>
              <w:bidi w:val="0"/>
              <w:adjustRightInd/>
              <w:snapToGrid/>
              <w:spacing w:after="0" w:line="240" w:lineRule="exact"/>
              <w:jc w:val="center"/>
              <w:rPr>
                <w:rFonts w:hint="default"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b w:val="0"/>
                <w:bCs w:val="0"/>
                <w:snapToGrid w:val="0"/>
                <w:color w:val="auto"/>
                <w:kern w:val="2"/>
                <w:sz w:val="18"/>
                <w:szCs w:val="18"/>
                <w:highlight w:val="none"/>
              </w:rPr>
              <w:t>娱乐场所抽查</w:t>
            </w:r>
          </w:p>
        </w:tc>
        <w:tc>
          <w:tcPr>
            <w:tcW w:w="2684" w:type="dxa"/>
            <w:shd w:val="clear" w:color="auto" w:fill="auto"/>
            <w:noWrap w:val="0"/>
            <w:vAlign w:val="center"/>
          </w:tcPr>
          <w:p w14:paraId="2C2820AF">
            <w:pPr>
              <w:widowControl w:val="0"/>
              <w:suppressAutoHyphens/>
              <w:bidi w:val="0"/>
              <w:adjustRightInd/>
              <w:snapToGrid/>
              <w:spacing w:after="0" w:line="240" w:lineRule="exact"/>
              <w:jc w:val="center"/>
              <w:rPr>
                <w:rFonts w:hint="default"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b w:val="0"/>
                <w:bCs w:val="0"/>
                <w:snapToGrid w:val="0"/>
                <w:color w:val="auto"/>
                <w:kern w:val="2"/>
                <w:sz w:val="18"/>
                <w:szCs w:val="18"/>
                <w:highlight w:val="none"/>
              </w:rPr>
              <w:t>娱乐场所取得娱乐经营许可证情况</w:t>
            </w:r>
            <w:r>
              <w:rPr>
                <w:rFonts w:hint="default" w:ascii="Times New Roman" w:hAnsi="Times New Roman" w:eastAsia="方正仿宋简体" w:cs="Times New Roman"/>
                <w:b w:val="0"/>
                <w:bCs w:val="0"/>
                <w:snapToGrid w:val="0"/>
                <w:color w:val="auto"/>
                <w:kern w:val="2"/>
                <w:sz w:val="18"/>
                <w:szCs w:val="18"/>
                <w:highlight w:val="none"/>
                <w:lang w:eastAsia="zh-CN"/>
              </w:rPr>
              <w:t>和</w:t>
            </w:r>
            <w:r>
              <w:rPr>
                <w:rFonts w:hint="default" w:ascii="Times New Roman" w:hAnsi="Times New Roman" w:eastAsia="方正仿宋简体" w:cs="Times New Roman"/>
                <w:b w:val="0"/>
                <w:bCs w:val="0"/>
                <w:snapToGrid w:val="0"/>
                <w:color w:val="auto"/>
                <w:kern w:val="2"/>
                <w:sz w:val="18"/>
                <w:szCs w:val="18"/>
                <w:highlight w:val="none"/>
              </w:rPr>
              <w:t>经营情况的检查</w:t>
            </w:r>
          </w:p>
        </w:tc>
        <w:tc>
          <w:tcPr>
            <w:tcW w:w="1128" w:type="dxa"/>
            <w:shd w:val="clear" w:color="auto" w:fill="auto"/>
            <w:noWrap w:val="0"/>
            <w:vAlign w:val="center"/>
          </w:tcPr>
          <w:p w14:paraId="7CE99012">
            <w:pPr>
              <w:widowControl w:val="0"/>
              <w:suppressAutoHyphens/>
              <w:bidi w:val="0"/>
              <w:adjustRightInd/>
              <w:snapToGrid/>
              <w:spacing w:after="0" w:line="240" w:lineRule="exact"/>
              <w:jc w:val="center"/>
              <w:rPr>
                <w:rFonts w:hint="default"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b w:val="0"/>
                <w:bCs w:val="0"/>
                <w:snapToGrid w:val="0"/>
                <w:color w:val="auto"/>
                <w:kern w:val="2"/>
                <w:sz w:val="18"/>
                <w:szCs w:val="18"/>
                <w:highlight w:val="none"/>
              </w:rPr>
              <w:t>娱乐场所</w:t>
            </w:r>
          </w:p>
        </w:tc>
        <w:tc>
          <w:tcPr>
            <w:tcW w:w="521" w:type="dxa"/>
            <w:shd w:val="clear" w:color="auto" w:fill="auto"/>
            <w:noWrap w:val="0"/>
            <w:vAlign w:val="center"/>
          </w:tcPr>
          <w:p w14:paraId="3AED4CD7">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仿宋" w:cs="Times New Roman"/>
                <w:sz w:val="18"/>
                <w:szCs w:val="18"/>
                <w:highlight w:val="none"/>
              </w:rPr>
              <w:t>定向</w:t>
            </w:r>
          </w:p>
        </w:tc>
        <w:tc>
          <w:tcPr>
            <w:tcW w:w="532" w:type="dxa"/>
            <w:shd w:val="clear" w:color="auto" w:fill="auto"/>
            <w:noWrap w:val="0"/>
            <w:vAlign w:val="center"/>
          </w:tcPr>
          <w:p w14:paraId="6DE99BCD">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仿宋" w:cs="Times New Roman"/>
                <w:sz w:val="18"/>
                <w:szCs w:val="18"/>
                <w:highlight w:val="none"/>
                <w:lang w:val="en-US" w:eastAsia="zh-CN"/>
              </w:rPr>
              <w:t>10</w:t>
            </w:r>
          </w:p>
        </w:tc>
        <w:tc>
          <w:tcPr>
            <w:tcW w:w="797" w:type="dxa"/>
            <w:shd w:val="clear" w:color="auto" w:fill="auto"/>
            <w:noWrap w:val="0"/>
            <w:vAlign w:val="center"/>
          </w:tcPr>
          <w:p w14:paraId="60645A33">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color w:val="auto"/>
                <w:sz w:val="18"/>
                <w:szCs w:val="18"/>
                <w:highlight w:val="none"/>
              </w:rPr>
              <w:t>现场检查</w:t>
            </w:r>
          </w:p>
        </w:tc>
        <w:tc>
          <w:tcPr>
            <w:tcW w:w="601" w:type="dxa"/>
            <w:shd w:val="clear" w:color="auto" w:fill="auto"/>
            <w:noWrap w:val="0"/>
            <w:vAlign w:val="center"/>
          </w:tcPr>
          <w:p w14:paraId="23DBE4B1">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仿宋" w:cs="Times New Roman"/>
                <w:sz w:val="18"/>
                <w:szCs w:val="18"/>
                <w:highlight w:val="none"/>
                <w:lang w:eastAsia="zh-CN"/>
              </w:rPr>
              <w:t>省</w:t>
            </w:r>
          </w:p>
        </w:tc>
        <w:tc>
          <w:tcPr>
            <w:tcW w:w="647" w:type="dxa"/>
            <w:shd w:val="clear" w:color="auto" w:fill="auto"/>
            <w:noWrap w:val="0"/>
            <w:vAlign w:val="center"/>
          </w:tcPr>
          <w:p w14:paraId="1DD390E8">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仿宋" w:cs="Times New Roman"/>
                <w:sz w:val="18"/>
                <w:szCs w:val="18"/>
                <w:highlight w:val="none"/>
                <w:lang w:eastAsia="zh-CN"/>
              </w:rPr>
              <w:t>省、市、县</w:t>
            </w:r>
          </w:p>
        </w:tc>
        <w:tc>
          <w:tcPr>
            <w:tcW w:w="859" w:type="dxa"/>
            <w:shd w:val="clear" w:color="auto" w:fill="auto"/>
            <w:noWrap w:val="0"/>
            <w:vAlign w:val="center"/>
          </w:tcPr>
          <w:p w14:paraId="08BF1E38">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仿宋" w:cs="Times New Roman"/>
                <w:sz w:val="18"/>
                <w:szCs w:val="18"/>
                <w:highlight w:val="none"/>
                <w:lang w:val="en-US" w:eastAsia="zh-CN"/>
              </w:rPr>
              <w:t>2026</w:t>
            </w:r>
            <w:r>
              <w:rPr>
                <w:rFonts w:hint="eastAsia" w:ascii="Times New Roman" w:hAnsi="Times New Roman" w:eastAsia="仿宋" w:cs="Times New Roman"/>
                <w:sz w:val="18"/>
                <w:szCs w:val="18"/>
                <w:highlight w:val="none"/>
                <w:lang w:eastAsia="zh-CN"/>
              </w:rPr>
              <w:t>-03-01</w:t>
            </w:r>
          </w:p>
        </w:tc>
        <w:tc>
          <w:tcPr>
            <w:tcW w:w="890" w:type="dxa"/>
            <w:shd w:val="clear" w:color="auto" w:fill="auto"/>
            <w:noWrap w:val="0"/>
            <w:vAlign w:val="center"/>
          </w:tcPr>
          <w:p w14:paraId="7CADE59A">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仿宋" w:cs="Times New Roman"/>
                <w:sz w:val="18"/>
                <w:szCs w:val="18"/>
                <w:highlight w:val="none"/>
                <w:lang w:val="en-US" w:eastAsia="zh-CN"/>
              </w:rPr>
              <w:t>2026</w:t>
            </w:r>
            <w:r>
              <w:rPr>
                <w:rFonts w:ascii="Times New Roman" w:hAnsi="Times New Roman" w:eastAsia="仿宋" w:cs="Times New Roman"/>
                <w:sz w:val="18"/>
                <w:szCs w:val="18"/>
                <w:highlight w:val="none"/>
              </w:rPr>
              <w:t>-</w:t>
            </w:r>
            <w:r>
              <w:rPr>
                <w:rFonts w:hint="eastAsia" w:ascii="Times New Roman" w:hAnsi="Times New Roman" w:eastAsia="仿宋" w:cs="Times New Roman"/>
                <w:sz w:val="18"/>
                <w:szCs w:val="18"/>
                <w:highlight w:val="none"/>
                <w:lang w:val="en-US" w:eastAsia="zh-CN"/>
              </w:rPr>
              <w:t>06</w:t>
            </w:r>
            <w:r>
              <w:rPr>
                <w:rFonts w:ascii="Times New Roman" w:hAnsi="Times New Roman" w:eastAsia="仿宋" w:cs="Times New Roman"/>
                <w:sz w:val="18"/>
                <w:szCs w:val="18"/>
                <w:highlight w:val="none"/>
              </w:rPr>
              <w:t>-</w:t>
            </w:r>
            <w:r>
              <w:rPr>
                <w:rFonts w:hint="eastAsia" w:ascii="Times New Roman" w:hAnsi="Times New Roman" w:eastAsia="仿宋" w:cs="Times New Roman"/>
                <w:sz w:val="18"/>
                <w:szCs w:val="18"/>
                <w:highlight w:val="none"/>
                <w:lang w:val="en-US" w:eastAsia="zh-CN"/>
              </w:rPr>
              <w:t>30</w:t>
            </w:r>
          </w:p>
        </w:tc>
        <w:tc>
          <w:tcPr>
            <w:tcW w:w="986" w:type="dxa"/>
            <w:shd w:val="clear" w:color="auto" w:fill="auto"/>
            <w:noWrap w:val="0"/>
            <w:vAlign w:val="center"/>
          </w:tcPr>
          <w:p w14:paraId="4B4EC9C1">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仿宋" w:cs="Times New Roman"/>
                <w:sz w:val="18"/>
                <w:szCs w:val="18"/>
                <w:highlight w:val="none"/>
                <w:lang w:val="en-US" w:eastAsia="zh-CN"/>
              </w:rPr>
              <w:t>2026</w:t>
            </w:r>
            <w:r>
              <w:rPr>
                <w:rFonts w:ascii="Times New Roman" w:hAnsi="Times New Roman" w:eastAsia="仿宋" w:cs="Times New Roman"/>
                <w:sz w:val="18"/>
                <w:szCs w:val="18"/>
                <w:highlight w:val="none"/>
              </w:rPr>
              <w:t>-</w:t>
            </w:r>
            <w:r>
              <w:rPr>
                <w:rFonts w:hint="eastAsia" w:ascii="Times New Roman" w:hAnsi="Times New Roman" w:eastAsia="仿宋" w:cs="Times New Roman"/>
                <w:sz w:val="18"/>
                <w:szCs w:val="18"/>
                <w:highlight w:val="none"/>
                <w:lang w:val="en-US" w:eastAsia="zh-CN"/>
              </w:rPr>
              <w:t>11</w:t>
            </w:r>
            <w:r>
              <w:rPr>
                <w:rFonts w:ascii="Times New Roman" w:hAnsi="Times New Roman" w:eastAsia="仿宋" w:cs="Times New Roman"/>
                <w:sz w:val="18"/>
                <w:szCs w:val="18"/>
                <w:highlight w:val="none"/>
              </w:rPr>
              <w:t>-</w:t>
            </w:r>
            <w:r>
              <w:rPr>
                <w:rFonts w:hint="eastAsia" w:ascii="Times New Roman" w:hAnsi="Times New Roman" w:eastAsia="仿宋" w:cs="Times New Roman"/>
                <w:sz w:val="18"/>
                <w:szCs w:val="18"/>
                <w:highlight w:val="none"/>
                <w:lang w:val="en-US" w:eastAsia="zh-CN"/>
              </w:rPr>
              <w:t>30</w:t>
            </w:r>
          </w:p>
        </w:tc>
        <w:tc>
          <w:tcPr>
            <w:tcW w:w="861" w:type="dxa"/>
            <w:shd w:val="clear" w:color="auto" w:fill="auto"/>
            <w:noWrap w:val="0"/>
            <w:vAlign w:val="center"/>
          </w:tcPr>
          <w:p w14:paraId="4A3332A8">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方正仿宋简体" w:cs="Times New Roman"/>
                <w:color w:val="auto"/>
                <w:kern w:val="2"/>
                <w:sz w:val="18"/>
                <w:szCs w:val="18"/>
                <w:highlight w:val="none"/>
                <w:lang w:val="en-US" w:eastAsia="zh-CN" w:bidi="ar-SA"/>
              </w:rPr>
              <w:t>文化和旅游厅</w:t>
            </w:r>
          </w:p>
        </w:tc>
        <w:tc>
          <w:tcPr>
            <w:tcW w:w="1563" w:type="dxa"/>
            <w:shd w:val="clear" w:color="auto" w:fill="auto"/>
            <w:noWrap w:val="0"/>
            <w:vAlign w:val="center"/>
          </w:tcPr>
          <w:p w14:paraId="268C4DB6">
            <w:pPr>
              <w:widowControl w:val="0"/>
              <w:snapToGrid/>
              <w:spacing w:after="0" w:line="260" w:lineRule="exact"/>
              <w:ind w:left="-110" w:leftChars="-50" w:right="-110" w:rightChars="-50"/>
              <w:jc w:val="center"/>
              <w:rPr>
                <w:rFonts w:hint="eastAsia" w:ascii="Times New Roman" w:hAnsi="Times New Roman" w:eastAsia="仿宋" w:cs="Times New Roman"/>
                <w:sz w:val="18"/>
                <w:szCs w:val="18"/>
                <w:highlight w:val="none"/>
                <w:lang w:eastAsia="zh-CN"/>
              </w:rPr>
            </w:pPr>
            <w:r>
              <w:rPr>
                <w:rFonts w:hint="eastAsia" w:ascii="Times New Roman" w:hAnsi="Times New Roman" w:eastAsia="方正仿宋简体" w:cs="Times New Roman"/>
                <w:color w:val="auto"/>
                <w:sz w:val="18"/>
                <w:szCs w:val="18"/>
                <w:highlight w:val="none"/>
                <w:lang w:val="en-US" w:eastAsia="zh-CN"/>
              </w:rPr>
              <w:t>省市场监管局</w:t>
            </w:r>
          </w:p>
          <w:p w14:paraId="7EAF7C96">
            <w:pPr>
              <w:widowControl w:val="0"/>
              <w:snapToGrid/>
              <w:spacing w:after="0" w:line="260" w:lineRule="exact"/>
              <w:ind w:left="-110" w:leftChars="-50" w:right="-110" w:rightChars="-50"/>
              <w:jc w:val="center"/>
              <w:rPr>
                <w:rFonts w:hint="eastAsia" w:ascii="Times New Roman" w:hAnsi="Times New Roman" w:eastAsia="仿宋" w:cs="Times New Roman"/>
                <w:sz w:val="18"/>
                <w:szCs w:val="18"/>
                <w:highlight w:val="none"/>
                <w:lang w:eastAsia="zh-CN"/>
              </w:rPr>
            </w:pPr>
            <w:r>
              <w:rPr>
                <w:rFonts w:hint="eastAsia" w:ascii="Times New Roman" w:hAnsi="Times New Roman" w:eastAsia="仿宋" w:cs="Times New Roman"/>
                <w:sz w:val="18"/>
                <w:szCs w:val="18"/>
                <w:highlight w:val="none"/>
                <w:lang w:eastAsia="zh-CN"/>
              </w:rPr>
              <w:t>公安厅</w:t>
            </w:r>
          </w:p>
          <w:p w14:paraId="17191214">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仿宋" w:cs="Times New Roman"/>
                <w:sz w:val="18"/>
                <w:szCs w:val="18"/>
                <w:highlight w:val="none"/>
                <w:lang w:eastAsia="zh-CN"/>
              </w:rPr>
              <w:t>省消防救援总队</w:t>
            </w:r>
          </w:p>
        </w:tc>
      </w:tr>
      <w:tr w14:paraId="1149D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1" w:type="dxa"/>
            <w:noWrap w:val="0"/>
            <w:vAlign w:val="center"/>
          </w:tcPr>
          <w:p w14:paraId="4AA5765F">
            <w:pPr>
              <w:keepNext w:val="0"/>
              <w:keepLines w:val="0"/>
              <w:pageBreakBefore w:val="0"/>
              <w:widowControl w:val="0"/>
              <w:numPr>
                <w:ilvl w:val="0"/>
                <w:numId w:val="1"/>
              </w:numPr>
              <w:suppressAutoHyphens/>
              <w:kinsoku/>
              <w:wordWrap/>
              <w:overflowPunct/>
              <w:topLinePunct w:val="0"/>
              <w:autoSpaceDE/>
              <w:autoSpaceDN/>
              <w:bidi w:val="0"/>
              <w:adjustRightInd/>
              <w:snapToGrid/>
              <w:spacing w:after="0" w:line="260" w:lineRule="exact"/>
              <w:ind w:left="420" w:leftChars="0" w:right="-44" w:rightChars="-20" w:hanging="420" w:firstLineChars="0"/>
              <w:jc w:val="center"/>
              <w:textAlignment w:val="auto"/>
              <w:rPr>
                <w:rFonts w:hint="default" w:ascii="Times New Roman" w:hAnsi="Times New Roman" w:eastAsia="仿宋" w:cs="Times New Roman"/>
                <w:color w:val="auto"/>
                <w:kern w:val="2"/>
                <w:sz w:val="18"/>
                <w:szCs w:val="18"/>
                <w:highlight w:val="none"/>
              </w:rPr>
            </w:pPr>
          </w:p>
        </w:tc>
        <w:tc>
          <w:tcPr>
            <w:tcW w:w="1514" w:type="dxa"/>
            <w:shd w:val="clear" w:color="auto" w:fill="auto"/>
            <w:noWrap w:val="0"/>
            <w:vAlign w:val="center"/>
          </w:tcPr>
          <w:p w14:paraId="6DDC5841">
            <w:pPr>
              <w:widowControl w:val="0"/>
              <w:suppressAutoHyphens/>
              <w:bidi w:val="0"/>
              <w:adjustRightInd/>
              <w:snapToGrid/>
              <w:spacing w:after="0" w:line="240" w:lineRule="exact"/>
              <w:jc w:val="center"/>
              <w:rPr>
                <w:rFonts w:hint="default"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b w:val="0"/>
                <w:bCs w:val="0"/>
                <w:snapToGrid w:val="0"/>
                <w:color w:val="auto"/>
                <w:kern w:val="2"/>
                <w:sz w:val="18"/>
                <w:szCs w:val="18"/>
                <w:highlight w:val="none"/>
              </w:rPr>
              <w:t>经营性互联网文化单位抽查</w:t>
            </w:r>
          </w:p>
        </w:tc>
        <w:tc>
          <w:tcPr>
            <w:tcW w:w="2684" w:type="dxa"/>
            <w:shd w:val="clear" w:color="auto" w:fill="auto"/>
            <w:noWrap w:val="0"/>
            <w:vAlign w:val="center"/>
          </w:tcPr>
          <w:p w14:paraId="3897A45E">
            <w:pPr>
              <w:widowControl w:val="0"/>
              <w:suppressAutoHyphens/>
              <w:bidi w:val="0"/>
              <w:adjustRightInd/>
              <w:snapToGrid/>
              <w:spacing w:after="0" w:line="240" w:lineRule="exact"/>
              <w:jc w:val="center"/>
              <w:rPr>
                <w:rFonts w:hint="default"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b w:val="0"/>
                <w:bCs w:val="0"/>
                <w:snapToGrid w:val="0"/>
                <w:color w:val="auto"/>
                <w:kern w:val="2"/>
                <w:sz w:val="18"/>
                <w:szCs w:val="18"/>
                <w:highlight w:val="none"/>
              </w:rPr>
              <w:t>经营性互联网文化单位经营情况的检查</w:t>
            </w:r>
          </w:p>
        </w:tc>
        <w:tc>
          <w:tcPr>
            <w:tcW w:w="1128" w:type="dxa"/>
            <w:shd w:val="clear" w:color="auto" w:fill="auto"/>
            <w:noWrap w:val="0"/>
            <w:vAlign w:val="center"/>
          </w:tcPr>
          <w:p w14:paraId="00747F2D">
            <w:pPr>
              <w:widowControl w:val="0"/>
              <w:suppressAutoHyphens/>
              <w:bidi w:val="0"/>
              <w:adjustRightInd/>
              <w:snapToGrid/>
              <w:spacing w:after="0" w:line="240" w:lineRule="exact"/>
              <w:jc w:val="center"/>
              <w:rPr>
                <w:rFonts w:hint="default"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b w:val="0"/>
                <w:bCs w:val="0"/>
                <w:snapToGrid w:val="0"/>
                <w:color w:val="auto"/>
                <w:kern w:val="2"/>
                <w:sz w:val="18"/>
                <w:szCs w:val="18"/>
                <w:highlight w:val="none"/>
              </w:rPr>
              <w:t>经营性互联网文化单位</w:t>
            </w:r>
          </w:p>
        </w:tc>
        <w:tc>
          <w:tcPr>
            <w:tcW w:w="521" w:type="dxa"/>
            <w:shd w:val="clear" w:color="auto" w:fill="auto"/>
            <w:noWrap w:val="0"/>
            <w:vAlign w:val="center"/>
          </w:tcPr>
          <w:p w14:paraId="0659573A">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仿宋" w:cs="Times New Roman"/>
                <w:sz w:val="18"/>
                <w:szCs w:val="18"/>
                <w:highlight w:val="none"/>
                <w:lang w:eastAsia="zh-CN"/>
              </w:rPr>
              <w:t>定向</w:t>
            </w:r>
          </w:p>
        </w:tc>
        <w:tc>
          <w:tcPr>
            <w:tcW w:w="532" w:type="dxa"/>
            <w:shd w:val="clear" w:color="auto" w:fill="auto"/>
            <w:noWrap w:val="0"/>
            <w:vAlign w:val="center"/>
          </w:tcPr>
          <w:p w14:paraId="43C0833E">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仿宋" w:cs="Times New Roman"/>
                <w:sz w:val="18"/>
                <w:szCs w:val="18"/>
                <w:highlight w:val="none"/>
                <w:lang w:val="en-US" w:eastAsia="zh-CN"/>
              </w:rPr>
              <w:t>5</w:t>
            </w:r>
          </w:p>
        </w:tc>
        <w:tc>
          <w:tcPr>
            <w:tcW w:w="797" w:type="dxa"/>
            <w:shd w:val="clear" w:color="auto" w:fill="auto"/>
            <w:noWrap w:val="0"/>
            <w:vAlign w:val="center"/>
          </w:tcPr>
          <w:p w14:paraId="125CD88A">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仿宋" w:cs="Times New Roman"/>
                <w:sz w:val="18"/>
                <w:szCs w:val="18"/>
                <w:highlight w:val="none"/>
              </w:rPr>
              <w:t>现场检查</w:t>
            </w:r>
            <w:r>
              <w:rPr>
                <w:rFonts w:hint="eastAsia" w:ascii="Times New Roman" w:hAnsi="Times New Roman" w:eastAsia="仿宋" w:cs="Times New Roman"/>
                <w:sz w:val="18"/>
                <w:szCs w:val="18"/>
                <w:highlight w:val="none"/>
                <w:lang w:eastAsia="zh-CN"/>
              </w:rPr>
              <w:t>、网络</w:t>
            </w:r>
            <w:r>
              <w:rPr>
                <w:rFonts w:hint="eastAsia" w:ascii="Times New Roman" w:hAnsi="Times New Roman" w:eastAsia="仿宋" w:cs="Times New Roman"/>
                <w:sz w:val="18"/>
                <w:szCs w:val="18"/>
                <w:highlight w:val="none"/>
              </w:rPr>
              <w:t>检查</w:t>
            </w:r>
          </w:p>
        </w:tc>
        <w:tc>
          <w:tcPr>
            <w:tcW w:w="601" w:type="dxa"/>
            <w:shd w:val="clear" w:color="auto" w:fill="auto"/>
            <w:noWrap w:val="0"/>
            <w:vAlign w:val="center"/>
          </w:tcPr>
          <w:p w14:paraId="337FFCF7">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仿宋" w:cs="Times New Roman"/>
                <w:sz w:val="18"/>
                <w:szCs w:val="18"/>
                <w:highlight w:val="none"/>
                <w:lang w:eastAsia="zh-CN"/>
              </w:rPr>
              <w:t>省</w:t>
            </w:r>
          </w:p>
        </w:tc>
        <w:tc>
          <w:tcPr>
            <w:tcW w:w="647" w:type="dxa"/>
            <w:shd w:val="clear" w:color="auto" w:fill="auto"/>
            <w:noWrap w:val="0"/>
            <w:vAlign w:val="center"/>
          </w:tcPr>
          <w:p w14:paraId="627BAAE6">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仿宋" w:cs="Times New Roman"/>
                <w:sz w:val="18"/>
                <w:szCs w:val="18"/>
                <w:highlight w:val="none"/>
                <w:lang w:eastAsia="zh-CN"/>
              </w:rPr>
              <w:t>市、县</w:t>
            </w:r>
          </w:p>
        </w:tc>
        <w:tc>
          <w:tcPr>
            <w:tcW w:w="859" w:type="dxa"/>
            <w:shd w:val="clear" w:color="auto" w:fill="auto"/>
            <w:noWrap w:val="0"/>
            <w:vAlign w:val="center"/>
          </w:tcPr>
          <w:p w14:paraId="67F8346C">
            <w:pPr>
              <w:widowControl w:val="0"/>
              <w:snapToGrid/>
              <w:spacing w:after="0" w:line="260" w:lineRule="exact"/>
              <w:ind w:left="-110" w:leftChars="-50" w:right="-110" w:rightChars="-50"/>
              <w:jc w:val="center"/>
              <w:rPr>
                <w:rFonts w:hint="default" w:ascii="Times New Roman" w:hAnsi="Times New Roman" w:eastAsia="方正仿宋简体" w:cs="Times New Roman"/>
                <w:color w:val="auto"/>
                <w:kern w:val="2"/>
                <w:sz w:val="18"/>
                <w:szCs w:val="18"/>
                <w:highlight w:val="none"/>
                <w:lang w:val="en-US" w:eastAsia="zh-CN" w:bidi="ar-SA"/>
              </w:rPr>
            </w:pPr>
            <w:r>
              <w:rPr>
                <w:rFonts w:hint="eastAsia" w:ascii="Times New Roman" w:hAnsi="Times New Roman" w:eastAsia="仿宋" w:cs="Times New Roman"/>
                <w:sz w:val="18"/>
                <w:szCs w:val="18"/>
                <w:highlight w:val="none"/>
                <w:lang w:val="en-US" w:eastAsia="zh-CN"/>
              </w:rPr>
              <w:t>2026</w:t>
            </w:r>
            <w:r>
              <w:rPr>
                <w:rFonts w:hint="eastAsia" w:ascii="Times New Roman" w:hAnsi="Times New Roman" w:eastAsia="仿宋" w:cs="Times New Roman"/>
                <w:sz w:val="18"/>
                <w:szCs w:val="18"/>
                <w:highlight w:val="none"/>
                <w:lang w:eastAsia="zh-CN"/>
              </w:rPr>
              <w:t>-03-01</w:t>
            </w:r>
          </w:p>
        </w:tc>
        <w:tc>
          <w:tcPr>
            <w:tcW w:w="890" w:type="dxa"/>
            <w:shd w:val="clear" w:color="auto" w:fill="auto"/>
            <w:noWrap w:val="0"/>
            <w:vAlign w:val="center"/>
          </w:tcPr>
          <w:p w14:paraId="0948345F">
            <w:pPr>
              <w:widowControl w:val="0"/>
              <w:snapToGrid/>
              <w:spacing w:after="0" w:line="260" w:lineRule="exact"/>
              <w:ind w:left="-110" w:leftChars="-50" w:right="-110" w:rightChars="-50"/>
              <w:jc w:val="center"/>
              <w:rPr>
                <w:rFonts w:hint="default" w:ascii="Times New Roman" w:hAnsi="Times New Roman" w:eastAsia="方正仿宋简体" w:cs="Times New Roman"/>
                <w:color w:val="auto"/>
                <w:kern w:val="2"/>
                <w:sz w:val="18"/>
                <w:szCs w:val="18"/>
                <w:highlight w:val="none"/>
                <w:lang w:val="en-US" w:eastAsia="zh-CN" w:bidi="ar-SA"/>
              </w:rPr>
            </w:pPr>
            <w:r>
              <w:rPr>
                <w:rFonts w:hint="eastAsia" w:ascii="Times New Roman" w:hAnsi="Times New Roman" w:eastAsia="仿宋" w:cs="Times New Roman"/>
                <w:sz w:val="18"/>
                <w:szCs w:val="18"/>
                <w:highlight w:val="none"/>
                <w:lang w:val="en-US" w:eastAsia="zh-CN"/>
              </w:rPr>
              <w:t>2026</w:t>
            </w:r>
            <w:r>
              <w:rPr>
                <w:rFonts w:ascii="Times New Roman" w:hAnsi="Times New Roman" w:eastAsia="仿宋" w:cs="Times New Roman"/>
                <w:sz w:val="18"/>
                <w:szCs w:val="18"/>
                <w:highlight w:val="none"/>
              </w:rPr>
              <w:t>-</w:t>
            </w:r>
            <w:r>
              <w:rPr>
                <w:rFonts w:hint="eastAsia" w:ascii="Times New Roman" w:hAnsi="Times New Roman" w:eastAsia="仿宋" w:cs="Times New Roman"/>
                <w:sz w:val="18"/>
                <w:szCs w:val="18"/>
                <w:highlight w:val="none"/>
                <w:lang w:val="en-US" w:eastAsia="zh-CN"/>
              </w:rPr>
              <w:t>06</w:t>
            </w:r>
            <w:r>
              <w:rPr>
                <w:rFonts w:ascii="Times New Roman" w:hAnsi="Times New Roman" w:eastAsia="仿宋" w:cs="Times New Roman"/>
                <w:sz w:val="18"/>
                <w:szCs w:val="18"/>
                <w:highlight w:val="none"/>
              </w:rPr>
              <w:t>-</w:t>
            </w:r>
            <w:r>
              <w:rPr>
                <w:rFonts w:hint="eastAsia" w:ascii="Times New Roman" w:hAnsi="Times New Roman" w:eastAsia="仿宋" w:cs="Times New Roman"/>
                <w:sz w:val="18"/>
                <w:szCs w:val="18"/>
                <w:highlight w:val="none"/>
                <w:lang w:val="en-US" w:eastAsia="zh-CN"/>
              </w:rPr>
              <w:t>30</w:t>
            </w:r>
          </w:p>
        </w:tc>
        <w:tc>
          <w:tcPr>
            <w:tcW w:w="986" w:type="dxa"/>
            <w:shd w:val="clear" w:color="auto" w:fill="auto"/>
            <w:noWrap w:val="0"/>
            <w:vAlign w:val="center"/>
          </w:tcPr>
          <w:p w14:paraId="247685DD">
            <w:pPr>
              <w:widowControl w:val="0"/>
              <w:snapToGrid/>
              <w:spacing w:after="0" w:line="260" w:lineRule="exact"/>
              <w:ind w:left="-110" w:leftChars="-50" w:right="-110" w:rightChars="-50"/>
              <w:jc w:val="center"/>
              <w:rPr>
                <w:rFonts w:hint="default" w:ascii="Times New Roman" w:hAnsi="Times New Roman" w:eastAsia="方正仿宋简体" w:cs="Times New Roman"/>
                <w:color w:val="auto"/>
                <w:kern w:val="2"/>
                <w:sz w:val="18"/>
                <w:szCs w:val="18"/>
                <w:highlight w:val="none"/>
                <w:lang w:val="en-US" w:eastAsia="zh-CN" w:bidi="ar-SA"/>
              </w:rPr>
            </w:pPr>
            <w:r>
              <w:rPr>
                <w:rFonts w:hint="eastAsia" w:ascii="Times New Roman" w:hAnsi="Times New Roman" w:eastAsia="仿宋" w:cs="Times New Roman"/>
                <w:sz w:val="18"/>
                <w:szCs w:val="18"/>
                <w:highlight w:val="none"/>
                <w:lang w:val="en-US" w:eastAsia="zh-CN"/>
              </w:rPr>
              <w:t>2026</w:t>
            </w:r>
            <w:r>
              <w:rPr>
                <w:rFonts w:ascii="Times New Roman" w:hAnsi="Times New Roman" w:eastAsia="仿宋" w:cs="Times New Roman"/>
                <w:sz w:val="18"/>
                <w:szCs w:val="18"/>
                <w:highlight w:val="none"/>
              </w:rPr>
              <w:t>-</w:t>
            </w:r>
            <w:r>
              <w:rPr>
                <w:rFonts w:hint="eastAsia" w:ascii="Times New Roman" w:hAnsi="Times New Roman" w:eastAsia="仿宋" w:cs="Times New Roman"/>
                <w:sz w:val="18"/>
                <w:szCs w:val="18"/>
                <w:highlight w:val="none"/>
                <w:lang w:val="en-US" w:eastAsia="zh-CN"/>
              </w:rPr>
              <w:t>11</w:t>
            </w:r>
            <w:r>
              <w:rPr>
                <w:rFonts w:ascii="Times New Roman" w:hAnsi="Times New Roman" w:eastAsia="仿宋" w:cs="Times New Roman"/>
                <w:sz w:val="18"/>
                <w:szCs w:val="18"/>
                <w:highlight w:val="none"/>
              </w:rPr>
              <w:t>-</w:t>
            </w:r>
            <w:r>
              <w:rPr>
                <w:rFonts w:hint="eastAsia" w:ascii="Times New Roman" w:hAnsi="Times New Roman" w:eastAsia="仿宋" w:cs="Times New Roman"/>
                <w:sz w:val="18"/>
                <w:szCs w:val="18"/>
                <w:highlight w:val="none"/>
                <w:lang w:val="en-US" w:eastAsia="zh-CN"/>
              </w:rPr>
              <w:t>30</w:t>
            </w:r>
          </w:p>
        </w:tc>
        <w:tc>
          <w:tcPr>
            <w:tcW w:w="861" w:type="dxa"/>
            <w:shd w:val="clear" w:color="auto" w:fill="auto"/>
            <w:noWrap w:val="0"/>
            <w:vAlign w:val="center"/>
          </w:tcPr>
          <w:p w14:paraId="36559413">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方正仿宋简体" w:cs="Times New Roman"/>
                <w:color w:val="auto"/>
                <w:kern w:val="2"/>
                <w:sz w:val="18"/>
                <w:szCs w:val="18"/>
                <w:highlight w:val="none"/>
                <w:lang w:val="en-US" w:eastAsia="zh-CN" w:bidi="ar-SA"/>
              </w:rPr>
              <w:t>文化和旅游厅</w:t>
            </w:r>
          </w:p>
        </w:tc>
        <w:tc>
          <w:tcPr>
            <w:tcW w:w="1563" w:type="dxa"/>
            <w:shd w:val="clear" w:color="auto" w:fill="auto"/>
            <w:noWrap w:val="0"/>
            <w:vAlign w:val="center"/>
          </w:tcPr>
          <w:p w14:paraId="44754024">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仿宋" w:cs="Times New Roman"/>
                <w:sz w:val="18"/>
                <w:szCs w:val="18"/>
                <w:highlight w:val="none"/>
                <w:lang w:eastAsia="zh-CN"/>
              </w:rPr>
              <w:t>省税务局</w:t>
            </w:r>
          </w:p>
        </w:tc>
      </w:tr>
      <w:tr w14:paraId="6AF1E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1" w:type="dxa"/>
            <w:noWrap w:val="0"/>
            <w:vAlign w:val="center"/>
          </w:tcPr>
          <w:p w14:paraId="1DDDAA37">
            <w:pPr>
              <w:keepNext w:val="0"/>
              <w:keepLines w:val="0"/>
              <w:pageBreakBefore w:val="0"/>
              <w:widowControl w:val="0"/>
              <w:numPr>
                <w:ilvl w:val="0"/>
                <w:numId w:val="1"/>
              </w:numPr>
              <w:suppressAutoHyphens/>
              <w:kinsoku/>
              <w:wordWrap/>
              <w:overflowPunct/>
              <w:topLinePunct w:val="0"/>
              <w:autoSpaceDE/>
              <w:autoSpaceDN/>
              <w:bidi w:val="0"/>
              <w:adjustRightInd/>
              <w:snapToGrid/>
              <w:spacing w:after="0" w:line="260" w:lineRule="exact"/>
              <w:ind w:left="420" w:leftChars="0" w:right="-44" w:rightChars="-20" w:hanging="420" w:firstLineChars="0"/>
              <w:jc w:val="center"/>
              <w:textAlignment w:val="auto"/>
              <w:rPr>
                <w:rFonts w:hint="default" w:ascii="Times New Roman" w:hAnsi="Times New Roman" w:eastAsia="仿宋" w:cs="Times New Roman"/>
                <w:color w:val="auto"/>
                <w:kern w:val="2"/>
                <w:sz w:val="18"/>
                <w:szCs w:val="18"/>
                <w:highlight w:val="none"/>
              </w:rPr>
            </w:pPr>
          </w:p>
        </w:tc>
        <w:tc>
          <w:tcPr>
            <w:tcW w:w="1514" w:type="dxa"/>
            <w:shd w:val="clear" w:color="auto" w:fill="auto"/>
            <w:noWrap w:val="0"/>
            <w:vAlign w:val="center"/>
          </w:tcPr>
          <w:p w14:paraId="394DC70B">
            <w:pPr>
              <w:widowControl w:val="0"/>
              <w:suppressAutoHyphens/>
              <w:bidi w:val="0"/>
              <w:adjustRightInd/>
              <w:snapToGrid/>
              <w:spacing w:after="0" w:line="240" w:lineRule="exact"/>
              <w:jc w:val="center"/>
              <w:rPr>
                <w:rFonts w:hint="default"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b w:val="0"/>
                <w:bCs w:val="0"/>
                <w:snapToGrid w:val="0"/>
                <w:color w:val="auto"/>
                <w:kern w:val="2"/>
                <w:sz w:val="18"/>
                <w:szCs w:val="18"/>
                <w:highlight w:val="none"/>
              </w:rPr>
              <w:t>营业性演出经营活动从业单位抽查</w:t>
            </w:r>
          </w:p>
        </w:tc>
        <w:tc>
          <w:tcPr>
            <w:tcW w:w="2684" w:type="dxa"/>
            <w:shd w:val="clear" w:color="auto" w:fill="auto"/>
            <w:noWrap w:val="0"/>
            <w:vAlign w:val="center"/>
          </w:tcPr>
          <w:p w14:paraId="116C6892">
            <w:pPr>
              <w:widowControl w:val="0"/>
              <w:suppressAutoHyphens/>
              <w:bidi w:val="0"/>
              <w:adjustRightInd/>
              <w:snapToGrid/>
              <w:spacing w:after="0" w:line="240" w:lineRule="exact"/>
              <w:jc w:val="center"/>
              <w:rPr>
                <w:rFonts w:hint="default"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b w:val="0"/>
                <w:bCs w:val="0"/>
                <w:snapToGrid w:val="0"/>
                <w:color w:val="auto"/>
                <w:kern w:val="2"/>
                <w:sz w:val="18"/>
                <w:szCs w:val="18"/>
                <w:highlight w:val="none"/>
              </w:rPr>
              <w:t>营业性演出经营活动从业单位取得许可证情况</w:t>
            </w:r>
            <w:r>
              <w:rPr>
                <w:rFonts w:hint="default" w:ascii="Times New Roman" w:hAnsi="Times New Roman" w:eastAsia="方正仿宋简体" w:cs="Times New Roman"/>
                <w:b w:val="0"/>
                <w:bCs w:val="0"/>
                <w:snapToGrid w:val="0"/>
                <w:color w:val="auto"/>
                <w:kern w:val="2"/>
                <w:sz w:val="18"/>
                <w:szCs w:val="18"/>
                <w:highlight w:val="none"/>
                <w:lang w:eastAsia="zh-CN"/>
              </w:rPr>
              <w:t>和</w:t>
            </w:r>
            <w:r>
              <w:rPr>
                <w:rFonts w:hint="default" w:ascii="Times New Roman" w:hAnsi="Times New Roman" w:eastAsia="方正仿宋简体" w:cs="Times New Roman"/>
                <w:b w:val="0"/>
                <w:bCs w:val="0"/>
                <w:snapToGrid w:val="0"/>
                <w:color w:val="auto"/>
                <w:kern w:val="2"/>
                <w:sz w:val="18"/>
                <w:szCs w:val="18"/>
                <w:highlight w:val="none"/>
              </w:rPr>
              <w:t>经营情况的检查</w:t>
            </w:r>
          </w:p>
        </w:tc>
        <w:tc>
          <w:tcPr>
            <w:tcW w:w="1128" w:type="dxa"/>
            <w:shd w:val="clear" w:color="auto" w:fill="auto"/>
            <w:noWrap w:val="0"/>
            <w:vAlign w:val="center"/>
          </w:tcPr>
          <w:p w14:paraId="538EB2F4">
            <w:pPr>
              <w:widowControl w:val="0"/>
              <w:suppressAutoHyphens/>
              <w:bidi w:val="0"/>
              <w:adjustRightInd/>
              <w:snapToGrid/>
              <w:spacing w:after="0" w:line="240" w:lineRule="exact"/>
              <w:jc w:val="center"/>
              <w:rPr>
                <w:rFonts w:hint="default"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b w:val="0"/>
                <w:bCs w:val="0"/>
                <w:snapToGrid w:val="0"/>
                <w:color w:val="auto"/>
                <w:kern w:val="2"/>
                <w:sz w:val="18"/>
                <w:szCs w:val="18"/>
                <w:highlight w:val="none"/>
              </w:rPr>
              <w:t>营业性演出从业单位</w:t>
            </w:r>
          </w:p>
        </w:tc>
        <w:tc>
          <w:tcPr>
            <w:tcW w:w="521" w:type="dxa"/>
            <w:shd w:val="clear" w:color="auto" w:fill="auto"/>
            <w:noWrap w:val="0"/>
            <w:vAlign w:val="center"/>
          </w:tcPr>
          <w:p w14:paraId="63000F52">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仿宋" w:cs="Times New Roman"/>
                <w:sz w:val="18"/>
                <w:szCs w:val="18"/>
                <w:highlight w:val="none"/>
                <w:lang w:eastAsia="zh-CN"/>
              </w:rPr>
              <w:t>定向</w:t>
            </w:r>
          </w:p>
        </w:tc>
        <w:tc>
          <w:tcPr>
            <w:tcW w:w="532" w:type="dxa"/>
            <w:shd w:val="clear" w:color="auto" w:fill="auto"/>
            <w:noWrap w:val="0"/>
            <w:vAlign w:val="center"/>
          </w:tcPr>
          <w:p w14:paraId="212B8246">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仿宋" w:cs="Times New Roman"/>
                <w:sz w:val="18"/>
                <w:szCs w:val="18"/>
                <w:highlight w:val="none"/>
                <w:lang w:val="en-US" w:eastAsia="zh-CN"/>
              </w:rPr>
              <w:t>5</w:t>
            </w:r>
          </w:p>
        </w:tc>
        <w:tc>
          <w:tcPr>
            <w:tcW w:w="797" w:type="dxa"/>
            <w:shd w:val="clear" w:color="auto" w:fill="auto"/>
            <w:noWrap w:val="0"/>
            <w:vAlign w:val="center"/>
          </w:tcPr>
          <w:p w14:paraId="113058DC">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仿宋" w:cs="Times New Roman"/>
                <w:sz w:val="18"/>
                <w:szCs w:val="18"/>
                <w:highlight w:val="none"/>
              </w:rPr>
              <w:t>现场检查</w:t>
            </w:r>
          </w:p>
        </w:tc>
        <w:tc>
          <w:tcPr>
            <w:tcW w:w="601" w:type="dxa"/>
            <w:shd w:val="clear" w:color="auto" w:fill="auto"/>
            <w:noWrap w:val="0"/>
            <w:vAlign w:val="center"/>
          </w:tcPr>
          <w:p w14:paraId="7310847F">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仿宋" w:cs="Times New Roman"/>
                <w:sz w:val="18"/>
                <w:szCs w:val="18"/>
                <w:highlight w:val="none"/>
                <w:lang w:eastAsia="zh-CN"/>
              </w:rPr>
              <w:t>省</w:t>
            </w:r>
          </w:p>
        </w:tc>
        <w:tc>
          <w:tcPr>
            <w:tcW w:w="647" w:type="dxa"/>
            <w:shd w:val="clear" w:color="auto" w:fill="auto"/>
            <w:noWrap w:val="0"/>
            <w:vAlign w:val="center"/>
          </w:tcPr>
          <w:p w14:paraId="37A9068E">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仿宋" w:cs="Times New Roman"/>
                <w:sz w:val="18"/>
                <w:szCs w:val="18"/>
                <w:highlight w:val="none"/>
                <w:lang w:eastAsia="zh-CN"/>
              </w:rPr>
              <w:t>市、县</w:t>
            </w:r>
          </w:p>
        </w:tc>
        <w:tc>
          <w:tcPr>
            <w:tcW w:w="859" w:type="dxa"/>
            <w:shd w:val="clear" w:color="auto" w:fill="auto"/>
            <w:noWrap w:val="0"/>
            <w:vAlign w:val="center"/>
          </w:tcPr>
          <w:p w14:paraId="4DBDA2AF">
            <w:pPr>
              <w:widowControl w:val="0"/>
              <w:snapToGrid/>
              <w:spacing w:after="0" w:line="260" w:lineRule="exact"/>
              <w:ind w:left="-110" w:leftChars="-50" w:right="-110" w:rightChars="-50"/>
              <w:jc w:val="center"/>
              <w:rPr>
                <w:rFonts w:hint="default" w:ascii="Times New Roman" w:hAnsi="Times New Roman" w:eastAsia="方正仿宋简体" w:cs="Times New Roman"/>
                <w:color w:val="auto"/>
                <w:kern w:val="2"/>
                <w:sz w:val="18"/>
                <w:szCs w:val="18"/>
                <w:highlight w:val="none"/>
                <w:lang w:val="en-US" w:eastAsia="zh-CN" w:bidi="ar-SA"/>
              </w:rPr>
            </w:pPr>
            <w:r>
              <w:rPr>
                <w:rFonts w:hint="eastAsia" w:ascii="Times New Roman" w:hAnsi="Times New Roman" w:eastAsia="仿宋" w:cs="Times New Roman"/>
                <w:sz w:val="18"/>
                <w:szCs w:val="18"/>
                <w:highlight w:val="none"/>
                <w:lang w:val="en-US" w:eastAsia="zh-CN"/>
              </w:rPr>
              <w:t>2026</w:t>
            </w:r>
            <w:r>
              <w:rPr>
                <w:rFonts w:hint="eastAsia" w:ascii="Times New Roman" w:hAnsi="Times New Roman" w:eastAsia="仿宋" w:cs="Times New Roman"/>
                <w:sz w:val="18"/>
                <w:szCs w:val="18"/>
                <w:highlight w:val="none"/>
                <w:lang w:eastAsia="zh-CN"/>
              </w:rPr>
              <w:t>-03-01</w:t>
            </w:r>
          </w:p>
        </w:tc>
        <w:tc>
          <w:tcPr>
            <w:tcW w:w="890" w:type="dxa"/>
            <w:shd w:val="clear" w:color="auto" w:fill="auto"/>
            <w:noWrap w:val="0"/>
            <w:vAlign w:val="center"/>
          </w:tcPr>
          <w:p w14:paraId="7F42543D">
            <w:pPr>
              <w:widowControl w:val="0"/>
              <w:snapToGrid/>
              <w:spacing w:after="0" w:line="260" w:lineRule="exact"/>
              <w:ind w:left="-110" w:leftChars="-50" w:right="-110" w:rightChars="-50"/>
              <w:jc w:val="center"/>
              <w:rPr>
                <w:rFonts w:hint="default" w:ascii="Times New Roman" w:hAnsi="Times New Roman" w:eastAsia="方正仿宋简体" w:cs="Times New Roman"/>
                <w:color w:val="auto"/>
                <w:kern w:val="2"/>
                <w:sz w:val="18"/>
                <w:szCs w:val="18"/>
                <w:highlight w:val="none"/>
                <w:lang w:val="en-US" w:eastAsia="zh-CN" w:bidi="ar-SA"/>
              </w:rPr>
            </w:pPr>
            <w:r>
              <w:rPr>
                <w:rFonts w:hint="eastAsia" w:ascii="Times New Roman" w:hAnsi="Times New Roman" w:eastAsia="仿宋" w:cs="Times New Roman"/>
                <w:sz w:val="18"/>
                <w:szCs w:val="18"/>
                <w:highlight w:val="none"/>
                <w:lang w:val="en-US" w:eastAsia="zh-CN"/>
              </w:rPr>
              <w:t>2026</w:t>
            </w:r>
            <w:r>
              <w:rPr>
                <w:rFonts w:ascii="Times New Roman" w:hAnsi="Times New Roman" w:eastAsia="仿宋" w:cs="Times New Roman"/>
                <w:sz w:val="18"/>
                <w:szCs w:val="18"/>
                <w:highlight w:val="none"/>
              </w:rPr>
              <w:t>-</w:t>
            </w:r>
            <w:r>
              <w:rPr>
                <w:rFonts w:hint="eastAsia" w:ascii="Times New Roman" w:hAnsi="Times New Roman" w:eastAsia="仿宋" w:cs="Times New Roman"/>
                <w:sz w:val="18"/>
                <w:szCs w:val="18"/>
                <w:highlight w:val="none"/>
                <w:lang w:val="en-US" w:eastAsia="zh-CN"/>
              </w:rPr>
              <w:t>06</w:t>
            </w:r>
            <w:r>
              <w:rPr>
                <w:rFonts w:ascii="Times New Roman" w:hAnsi="Times New Roman" w:eastAsia="仿宋" w:cs="Times New Roman"/>
                <w:sz w:val="18"/>
                <w:szCs w:val="18"/>
                <w:highlight w:val="none"/>
              </w:rPr>
              <w:t>-</w:t>
            </w:r>
            <w:r>
              <w:rPr>
                <w:rFonts w:hint="eastAsia" w:ascii="Times New Roman" w:hAnsi="Times New Roman" w:eastAsia="仿宋" w:cs="Times New Roman"/>
                <w:sz w:val="18"/>
                <w:szCs w:val="18"/>
                <w:highlight w:val="none"/>
                <w:lang w:val="en-US" w:eastAsia="zh-CN"/>
              </w:rPr>
              <w:t>30</w:t>
            </w:r>
          </w:p>
        </w:tc>
        <w:tc>
          <w:tcPr>
            <w:tcW w:w="986" w:type="dxa"/>
            <w:shd w:val="clear" w:color="auto" w:fill="auto"/>
            <w:noWrap w:val="0"/>
            <w:vAlign w:val="center"/>
          </w:tcPr>
          <w:p w14:paraId="14A247F2">
            <w:pPr>
              <w:widowControl w:val="0"/>
              <w:snapToGrid/>
              <w:spacing w:after="0" w:line="260" w:lineRule="exact"/>
              <w:ind w:left="-110" w:leftChars="-50" w:right="-110" w:rightChars="-50"/>
              <w:jc w:val="center"/>
              <w:rPr>
                <w:rFonts w:hint="default" w:ascii="Times New Roman" w:hAnsi="Times New Roman" w:eastAsia="方正仿宋简体" w:cs="Times New Roman"/>
                <w:color w:val="auto"/>
                <w:kern w:val="2"/>
                <w:sz w:val="18"/>
                <w:szCs w:val="18"/>
                <w:highlight w:val="none"/>
                <w:lang w:val="en-US" w:eastAsia="zh-CN" w:bidi="ar-SA"/>
              </w:rPr>
            </w:pPr>
            <w:r>
              <w:rPr>
                <w:rFonts w:hint="eastAsia" w:ascii="Times New Roman" w:hAnsi="Times New Roman" w:eastAsia="仿宋" w:cs="Times New Roman"/>
                <w:sz w:val="18"/>
                <w:szCs w:val="18"/>
                <w:highlight w:val="none"/>
                <w:lang w:val="en-US" w:eastAsia="zh-CN"/>
              </w:rPr>
              <w:t>2026</w:t>
            </w:r>
            <w:r>
              <w:rPr>
                <w:rFonts w:ascii="Times New Roman" w:hAnsi="Times New Roman" w:eastAsia="仿宋" w:cs="Times New Roman"/>
                <w:sz w:val="18"/>
                <w:szCs w:val="18"/>
                <w:highlight w:val="none"/>
              </w:rPr>
              <w:t>-</w:t>
            </w:r>
            <w:r>
              <w:rPr>
                <w:rFonts w:hint="eastAsia" w:ascii="Times New Roman" w:hAnsi="Times New Roman" w:eastAsia="仿宋" w:cs="Times New Roman"/>
                <w:sz w:val="18"/>
                <w:szCs w:val="18"/>
                <w:highlight w:val="none"/>
                <w:lang w:val="en-US" w:eastAsia="zh-CN"/>
              </w:rPr>
              <w:t>11</w:t>
            </w:r>
            <w:r>
              <w:rPr>
                <w:rFonts w:ascii="Times New Roman" w:hAnsi="Times New Roman" w:eastAsia="仿宋" w:cs="Times New Roman"/>
                <w:sz w:val="18"/>
                <w:szCs w:val="18"/>
                <w:highlight w:val="none"/>
              </w:rPr>
              <w:t>-</w:t>
            </w:r>
            <w:r>
              <w:rPr>
                <w:rFonts w:hint="eastAsia" w:ascii="Times New Roman" w:hAnsi="Times New Roman" w:eastAsia="仿宋" w:cs="Times New Roman"/>
                <w:sz w:val="18"/>
                <w:szCs w:val="18"/>
                <w:highlight w:val="none"/>
                <w:lang w:val="en-US" w:eastAsia="zh-CN"/>
              </w:rPr>
              <w:t>30</w:t>
            </w:r>
          </w:p>
        </w:tc>
        <w:tc>
          <w:tcPr>
            <w:tcW w:w="861" w:type="dxa"/>
            <w:shd w:val="clear" w:color="auto" w:fill="auto"/>
            <w:noWrap w:val="0"/>
            <w:vAlign w:val="center"/>
          </w:tcPr>
          <w:p w14:paraId="40A670F2">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方正仿宋简体" w:cs="Times New Roman"/>
                <w:color w:val="auto"/>
                <w:kern w:val="2"/>
                <w:sz w:val="18"/>
                <w:szCs w:val="18"/>
                <w:highlight w:val="none"/>
                <w:lang w:val="en-US" w:eastAsia="zh-CN" w:bidi="ar-SA"/>
              </w:rPr>
              <w:t>文化和旅游厅</w:t>
            </w:r>
          </w:p>
        </w:tc>
        <w:tc>
          <w:tcPr>
            <w:tcW w:w="1563" w:type="dxa"/>
            <w:shd w:val="clear" w:color="auto" w:fill="auto"/>
            <w:noWrap w:val="0"/>
            <w:vAlign w:val="center"/>
          </w:tcPr>
          <w:p w14:paraId="43267CFB">
            <w:pPr>
              <w:widowControl w:val="0"/>
              <w:snapToGrid/>
              <w:spacing w:after="0" w:line="260" w:lineRule="exact"/>
              <w:ind w:left="-110" w:leftChars="-50" w:right="-110" w:rightChars="-50"/>
              <w:jc w:val="center"/>
              <w:rPr>
                <w:rFonts w:hint="eastAsia" w:ascii="Times New Roman" w:hAnsi="Times New Roman" w:eastAsia="仿宋" w:cs="Times New Roman"/>
                <w:sz w:val="18"/>
                <w:szCs w:val="18"/>
                <w:highlight w:val="none"/>
                <w:lang w:eastAsia="zh-CN"/>
              </w:rPr>
            </w:pPr>
            <w:r>
              <w:rPr>
                <w:rFonts w:hint="eastAsia" w:ascii="Times New Roman" w:hAnsi="Times New Roman" w:eastAsia="方正仿宋简体" w:cs="Times New Roman"/>
                <w:color w:val="auto"/>
                <w:sz w:val="18"/>
                <w:szCs w:val="18"/>
                <w:highlight w:val="none"/>
                <w:lang w:val="en-US" w:eastAsia="zh-CN"/>
              </w:rPr>
              <w:t>省市场监管局</w:t>
            </w:r>
          </w:p>
          <w:p w14:paraId="70D62D6B">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仿宋" w:cs="Times New Roman"/>
                <w:sz w:val="18"/>
                <w:szCs w:val="18"/>
                <w:highlight w:val="none"/>
                <w:lang w:eastAsia="zh-CN"/>
              </w:rPr>
              <w:t>公安厅</w:t>
            </w:r>
          </w:p>
        </w:tc>
      </w:tr>
      <w:tr w14:paraId="70D77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1" w:type="dxa"/>
            <w:noWrap w:val="0"/>
            <w:vAlign w:val="center"/>
          </w:tcPr>
          <w:p w14:paraId="548B1963">
            <w:pPr>
              <w:keepNext w:val="0"/>
              <w:keepLines w:val="0"/>
              <w:pageBreakBefore w:val="0"/>
              <w:widowControl w:val="0"/>
              <w:numPr>
                <w:ilvl w:val="0"/>
                <w:numId w:val="1"/>
              </w:numPr>
              <w:suppressAutoHyphens/>
              <w:kinsoku/>
              <w:wordWrap/>
              <w:overflowPunct/>
              <w:topLinePunct w:val="0"/>
              <w:autoSpaceDE/>
              <w:autoSpaceDN/>
              <w:bidi w:val="0"/>
              <w:adjustRightInd/>
              <w:snapToGrid/>
              <w:spacing w:after="0" w:line="260" w:lineRule="exact"/>
              <w:ind w:left="420" w:leftChars="0" w:right="-44" w:rightChars="-20" w:hanging="420" w:firstLineChars="0"/>
              <w:jc w:val="center"/>
              <w:textAlignment w:val="auto"/>
              <w:rPr>
                <w:rFonts w:hint="default" w:ascii="Times New Roman" w:hAnsi="Times New Roman" w:eastAsia="仿宋" w:cs="Times New Roman"/>
                <w:color w:val="auto"/>
                <w:kern w:val="2"/>
                <w:sz w:val="18"/>
                <w:szCs w:val="18"/>
                <w:highlight w:val="none"/>
              </w:rPr>
            </w:pPr>
          </w:p>
        </w:tc>
        <w:tc>
          <w:tcPr>
            <w:tcW w:w="1514" w:type="dxa"/>
            <w:shd w:val="clear" w:color="auto" w:fill="auto"/>
            <w:noWrap w:val="0"/>
            <w:vAlign w:val="center"/>
          </w:tcPr>
          <w:p w14:paraId="0D152DCE">
            <w:pPr>
              <w:widowControl w:val="0"/>
              <w:suppressAutoHyphens/>
              <w:bidi w:val="0"/>
              <w:adjustRightInd/>
              <w:snapToGrid/>
              <w:spacing w:after="0" w:line="240" w:lineRule="exact"/>
              <w:jc w:val="center"/>
              <w:rPr>
                <w:rFonts w:hint="default"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b w:val="0"/>
                <w:bCs w:val="0"/>
                <w:snapToGrid w:val="0"/>
                <w:color w:val="auto"/>
                <w:kern w:val="2"/>
                <w:sz w:val="18"/>
                <w:szCs w:val="18"/>
                <w:highlight w:val="none"/>
              </w:rPr>
              <w:t>艺术品经营单位抽查</w:t>
            </w:r>
          </w:p>
        </w:tc>
        <w:tc>
          <w:tcPr>
            <w:tcW w:w="2684" w:type="dxa"/>
            <w:shd w:val="clear" w:color="auto" w:fill="auto"/>
            <w:noWrap w:val="0"/>
            <w:vAlign w:val="center"/>
          </w:tcPr>
          <w:p w14:paraId="3B5EEEEE">
            <w:pPr>
              <w:widowControl w:val="0"/>
              <w:suppressAutoHyphens/>
              <w:bidi w:val="0"/>
              <w:adjustRightInd/>
              <w:snapToGrid/>
              <w:spacing w:after="0" w:line="240" w:lineRule="exact"/>
              <w:jc w:val="center"/>
              <w:rPr>
                <w:rFonts w:hint="default"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b w:val="0"/>
                <w:bCs w:val="0"/>
                <w:snapToGrid w:val="0"/>
                <w:color w:val="auto"/>
                <w:kern w:val="2"/>
                <w:sz w:val="18"/>
                <w:szCs w:val="18"/>
                <w:highlight w:val="none"/>
              </w:rPr>
              <w:t>艺术品经营单位备案情况</w:t>
            </w:r>
            <w:r>
              <w:rPr>
                <w:rFonts w:hint="default" w:ascii="Times New Roman" w:hAnsi="Times New Roman" w:eastAsia="方正仿宋简体" w:cs="Times New Roman"/>
                <w:b w:val="0"/>
                <w:bCs w:val="0"/>
                <w:snapToGrid w:val="0"/>
                <w:color w:val="auto"/>
                <w:kern w:val="2"/>
                <w:sz w:val="18"/>
                <w:szCs w:val="18"/>
                <w:highlight w:val="none"/>
                <w:lang w:eastAsia="zh-CN"/>
              </w:rPr>
              <w:t>和</w:t>
            </w:r>
            <w:r>
              <w:rPr>
                <w:rFonts w:hint="default" w:ascii="Times New Roman" w:hAnsi="Times New Roman" w:eastAsia="方正仿宋简体" w:cs="Times New Roman"/>
                <w:b w:val="0"/>
                <w:bCs w:val="0"/>
                <w:snapToGrid w:val="0"/>
                <w:color w:val="auto"/>
                <w:kern w:val="2"/>
                <w:sz w:val="18"/>
                <w:szCs w:val="18"/>
                <w:highlight w:val="none"/>
              </w:rPr>
              <w:t>经营活动的检查</w:t>
            </w:r>
          </w:p>
        </w:tc>
        <w:tc>
          <w:tcPr>
            <w:tcW w:w="1128" w:type="dxa"/>
            <w:shd w:val="clear" w:color="auto" w:fill="auto"/>
            <w:noWrap w:val="0"/>
            <w:vAlign w:val="center"/>
          </w:tcPr>
          <w:p w14:paraId="25AF7E4C">
            <w:pPr>
              <w:widowControl w:val="0"/>
              <w:suppressAutoHyphens/>
              <w:bidi w:val="0"/>
              <w:adjustRightInd/>
              <w:snapToGrid/>
              <w:spacing w:after="0" w:line="240" w:lineRule="exact"/>
              <w:jc w:val="center"/>
              <w:rPr>
                <w:rFonts w:hint="default"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b w:val="0"/>
                <w:bCs w:val="0"/>
                <w:snapToGrid w:val="0"/>
                <w:color w:val="auto"/>
                <w:kern w:val="2"/>
                <w:sz w:val="18"/>
                <w:szCs w:val="18"/>
                <w:highlight w:val="none"/>
              </w:rPr>
              <w:t>艺术品经营单位</w:t>
            </w:r>
          </w:p>
        </w:tc>
        <w:tc>
          <w:tcPr>
            <w:tcW w:w="521" w:type="dxa"/>
            <w:shd w:val="clear" w:color="auto" w:fill="auto"/>
            <w:noWrap w:val="0"/>
            <w:vAlign w:val="center"/>
          </w:tcPr>
          <w:p w14:paraId="236F9847">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仿宋" w:cs="Times New Roman"/>
                <w:sz w:val="18"/>
                <w:szCs w:val="18"/>
                <w:highlight w:val="none"/>
              </w:rPr>
              <w:t>定向</w:t>
            </w:r>
          </w:p>
        </w:tc>
        <w:tc>
          <w:tcPr>
            <w:tcW w:w="532" w:type="dxa"/>
            <w:shd w:val="clear" w:color="auto" w:fill="auto"/>
            <w:noWrap w:val="0"/>
            <w:vAlign w:val="center"/>
          </w:tcPr>
          <w:p w14:paraId="74A7E219">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仿宋" w:cs="Times New Roman"/>
                <w:sz w:val="18"/>
                <w:szCs w:val="18"/>
                <w:highlight w:val="none"/>
                <w:lang w:val="en-US" w:eastAsia="zh-CN"/>
              </w:rPr>
              <w:t>3</w:t>
            </w:r>
          </w:p>
        </w:tc>
        <w:tc>
          <w:tcPr>
            <w:tcW w:w="797" w:type="dxa"/>
            <w:shd w:val="clear" w:color="auto" w:fill="auto"/>
            <w:noWrap w:val="0"/>
            <w:vAlign w:val="center"/>
          </w:tcPr>
          <w:p w14:paraId="3D196529">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仿宋" w:cs="Times New Roman"/>
                <w:sz w:val="18"/>
                <w:szCs w:val="18"/>
                <w:highlight w:val="none"/>
                <w:lang w:eastAsia="zh-CN"/>
              </w:rPr>
              <w:t>现场检查</w:t>
            </w:r>
          </w:p>
        </w:tc>
        <w:tc>
          <w:tcPr>
            <w:tcW w:w="601" w:type="dxa"/>
            <w:shd w:val="clear" w:color="auto" w:fill="auto"/>
            <w:noWrap w:val="0"/>
            <w:vAlign w:val="center"/>
          </w:tcPr>
          <w:p w14:paraId="2B83C16E">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仿宋" w:cs="Times New Roman"/>
                <w:sz w:val="18"/>
                <w:szCs w:val="18"/>
                <w:highlight w:val="none"/>
                <w:lang w:eastAsia="zh-CN"/>
              </w:rPr>
              <w:t>省</w:t>
            </w:r>
          </w:p>
        </w:tc>
        <w:tc>
          <w:tcPr>
            <w:tcW w:w="647" w:type="dxa"/>
            <w:shd w:val="clear" w:color="auto" w:fill="auto"/>
            <w:noWrap w:val="0"/>
            <w:vAlign w:val="center"/>
          </w:tcPr>
          <w:p w14:paraId="459A790C">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仿宋" w:cs="Times New Roman"/>
                <w:sz w:val="18"/>
                <w:szCs w:val="18"/>
                <w:highlight w:val="none"/>
                <w:lang w:eastAsia="zh-CN"/>
              </w:rPr>
              <w:t>市、县</w:t>
            </w:r>
          </w:p>
        </w:tc>
        <w:tc>
          <w:tcPr>
            <w:tcW w:w="859" w:type="dxa"/>
            <w:shd w:val="clear" w:color="auto" w:fill="auto"/>
            <w:noWrap w:val="0"/>
            <w:vAlign w:val="center"/>
          </w:tcPr>
          <w:p w14:paraId="6C2F3BFE">
            <w:pPr>
              <w:widowControl w:val="0"/>
              <w:snapToGrid/>
              <w:spacing w:after="0" w:line="260" w:lineRule="exact"/>
              <w:ind w:left="-110" w:leftChars="-50" w:right="-110" w:rightChars="-50"/>
              <w:jc w:val="center"/>
              <w:rPr>
                <w:rFonts w:hint="default" w:ascii="Times New Roman" w:hAnsi="Times New Roman" w:eastAsia="方正仿宋简体" w:cs="Times New Roman"/>
                <w:color w:val="auto"/>
                <w:kern w:val="2"/>
                <w:sz w:val="18"/>
                <w:szCs w:val="18"/>
                <w:highlight w:val="none"/>
                <w:lang w:val="en-US" w:eastAsia="zh-CN" w:bidi="ar-SA"/>
              </w:rPr>
            </w:pPr>
            <w:r>
              <w:rPr>
                <w:rFonts w:hint="eastAsia" w:ascii="Times New Roman" w:hAnsi="Times New Roman" w:eastAsia="仿宋" w:cs="Times New Roman"/>
                <w:sz w:val="18"/>
                <w:szCs w:val="18"/>
                <w:highlight w:val="none"/>
                <w:lang w:val="en-US" w:eastAsia="zh-CN"/>
              </w:rPr>
              <w:t>2026</w:t>
            </w:r>
            <w:r>
              <w:rPr>
                <w:rFonts w:hint="eastAsia" w:ascii="Times New Roman" w:hAnsi="Times New Roman" w:eastAsia="仿宋" w:cs="Times New Roman"/>
                <w:sz w:val="18"/>
                <w:szCs w:val="18"/>
                <w:highlight w:val="none"/>
                <w:lang w:eastAsia="zh-CN"/>
              </w:rPr>
              <w:t>-03-01</w:t>
            </w:r>
          </w:p>
        </w:tc>
        <w:tc>
          <w:tcPr>
            <w:tcW w:w="890" w:type="dxa"/>
            <w:shd w:val="clear" w:color="auto" w:fill="auto"/>
            <w:noWrap w:val="0"/>
            <w:vAlign w:val="center"/>
          </w:tcPr>
          <w:p w14:paraId="6EA73269">
            <w:pPr>
              <w:widowControl w:val="0"/>
              <w:snapToGrid/>
              <w:spacing w:after="0" w:line="260" w:lineRule="exact"/>
              <w:ind w:left="-110" w:leftChars="-50" w:right="-110" w:rightChars="-50"/>
              <w:jc w:val="center"/>
              <w:rPr>
                <w:rFonts w:hint="default" w:ascii="Times New Roman" w:hAnsi="Times New Roman" w:eastAsia="方正仿宋简体" w:cs="Times New Roman"/>
                <w:color w:val="auto"/>
                <w:kern w:val="2"/>
                <w:sz w:val="18"/>
                <w:szCs w:val="18"/>
                <w:highlight w:val="none"/>
                <w:lang w:val="en-US" w:eastAsia="zh-CN" w:bidi="ar-SA"/>
              </w:rPr>
            </w:pPr>
            <w:r>
              <w:rPr>
                <w:rFonts w:hint="eastAsia" w:ascii="Times New Roman" w:hAnsi="Times New Roman" w:eastAsia="仿宋" w:cs="Times New Roman"/>
                <w:sz w:val="18"/>
                <w:szCs w:val="18"/>
                <w:highlight w:val="none"/>
                <w:lang w:val="en-US" w:eastAsia="zh-CN"/>
              </w:rPr>
              <w:t>2026</w:t>
            </w:r>
            <w:r>
              <w:rPr>
                <w:rFonts w:ascii="Times New Roman" w:hAnsi="Times New Roman" w:eastAsia="仿宋" w:cs="Times New Roman"/>
                <w:sz w:val="18"/>
                <w:szCs w:val="18"/>
                <w:highlight w:val="none"/>
              </w:rPr>
              <w:t>-</w:t>
            </w:r>
            <w:r>
              <w:rPr>
                <w:rFonts w:hint="eastAsia" w:ascii="Times New Roman" w:hAnsi="Times New Roman" w:eastAsia="仿宋" w:cs="Times New Roman"/>
                <w:sz w:val="18"/>
                <w:szCs w:val="18"/>
                <w:highlight w:val="none"/>
                <w:lang w:val="en-US" w:eastAsia="zh-CN"/>
              </w:rPr>
              <w:t>06</w:t>
            </w:r>
            <w:r>
              <w:rPr>
                <w:rFonts w:ascii="Times New Roman" w:hAnsi="Times New Roman" w:eastAsia="仿宋" w:cs="Times New Roman"/>
                <w:sz w:val="18"/>
                <w:szCs w:val="18"/>
                <w:highlight w:val="none"/>
              </w:rPr>
              <w:t>-</w:t>
            </w:r>
            <w:r>
              <w:rPr>
                <w:rFonts w:hint="eastAsia" w:ascii="Times New Roman" w:hAnsi="Times New Roman" w:eastAsia="仿宋" w:cs="Times New Roman"/>
                <w:sz w:val="18"/>
                <w:szCs w:val="18"/>
                <w:highlight w:val="none"/>
                <w:lang w:val="en-US" w:eastAsia="zh-CN"/>
              </w:rPr>
              <w:t>30</w:t>
            </w:r>
          </w:p>
        </w:tc>
        <w:tc>
          <w:tcPr>
            <w:tcW w:w="986" w:type="dxa"/>
            <w:shd w:val="clear" w:color="auto" w:fill="auto"/>
            <w:noWrap w:val="0"/>
            <w:vAlign w:val="center"/>
          </w:tcPr>
          <w:p w14:paraId="15F96E83">
            <w:pPr>
              <w:widowControl w:val="0"/>
              <w:snapToGrid/>
              <w:spacing w:after="0" w:line="260" w:lineRule="exact"/>
              <w:ind w:left="-110" w:leftChars="-50" w:right="-110" w:rightChars="-50"/>
              <w:jc w:val="center"/>
              <w:rPr>
                <w:rFonts w:hint="default" w:ascii="Times New Roman" w:hAnsi="Times New Roman" w:eastAsia="方正仿宋简体" w:cs="Times New Roman"/>
                <w:color w:val="auto"/>
                <w:kern w:val="2"/>
                <w:sz w:val="18"/>
                <w:szCs w:val="18"/>
                <w:highlight w:val="none"/>
                <w:lang w:val="en-US" w:eastAsia="zh-CN" w:bidi="ar-SA"/>
              </w:rPr>
            </w:pPr>
            <w:r>
              <w:rPr>
                <w:rFonts w:hint="eastAsia" w:ascii="Times New Roman" w:hAnsi="Times New Roman" w:eastAsia="仿宋" w:cs="Times New Roman"/>
                <w:sz w:val="18"/>
                <w:szCs w:val="18"/>
                <w:highlight w:val="none"/>
                <w:lang w:val="en-US" w:eastAsia="zh-CN"/>
              </w:rPr>
              <w:t>2026</w:t>
            </w:r>
            <w:r>
              <w:rPr>
                <w:rFonts w:ascii="Times New Roman" w:hAnsi="Times New Roman" w:eastAsia="仿宋" w:cs="Times New Roman"/>
                <w:sz w:val="18"/>
                <w:szCs w:val="18"/>
                <w:highlight w:val="none"/>
              </w:rPr>
              <w:t>-</w:t>
            </w:r>
            <w:r>
              <w:rPr>
                <w:rFonts w:hint="eastAsia" w:ascii="Times New Roman" w:hAnsi="Times New Roman" w:eastAsia="仿宋" w:cs="Times New Roman"/>
                <w:sz w:val="18"/>
                <w:szCs w:val="18"/>
                <w:highlight w:val="none"/>
                <w:lang w:val="en-US" w:eastAsia="zh-CN"/>
              </w:rPr>
              <w:t>11</w:t>
            </w:r>
            <w:r>
              <w:rPr>
                <w:rFonts w:ascii="Times New Roman" w:hAnsi="Times New Roman" w:eastAsia="仿宋" w:cs="Times New Roman"/>
                <w:sz w:val="18"/>
                <w:szCs w:val="18"/>
                <w:highlight w:val="none"/>
              </w:rPr>
              <w:t>-</w:t>
            </w:r>
            <w:r>
              <w:rPr>
                <w:rFonts w:hint="eastAsia" w:ascii="Times New Roman" w:hAnsi="Times New Roman" w:eastAsia="仿宋" w:cs="Times New Roman"/>
                <w:sz w:val="18"/>
                <w:szCs w:val="18"/>
                <w:highlight w:val="none"/>
                <w:lang w:val="en-US" w:eastAsia="zh-CN"/>
              </w:rPr>
              <w:t>30</w:t>
            </w:r>
          </w:p>
        </w:tc>
        <w:tc>
          <w:tcPr>
            <w:tcW w:w="861" w:type="dxa"/>
            <w:shd w:val="clear" w:color="auto" w:fill="auto"/>
            <w:noWrap w:val="0"/>
            <w:vAlign w:val="center"/>
          </w:tcPr>
          <w:p w14:paraId="7FEAF524">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方正仿宋简体" w:cs="Times New Roman"/>
                <w:color w:val="auto"/>
                <w:kern w:val="2"/>
                <w:sz w:val="18"/>
                <w:szCs w:val="18"/>
                <w:highlight w:val="none"/>
                <w:lang w:val="en-US" w:eastAsia="zh-CN" w:bidi="ar-SA"/>
              </w:rPr>
              <w:t>文化和旅游厅</w:t>
            </w:r>
          </w:p>
        </w:tc>
        <w:tc>
          <w:tcPr>
            <w:tcW w:w="1563" w:type="dxa"/>
            <w:shd w:val="clear" w:color="auto" w:fill="auto"/>
            <w:noWrap w:val="0"/>
            <w:vAlign w:val="center"/>
          </w:tcPr>
          <w:p w14:paraId="59AE0B12">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方正仿宋简体" w:cs="Times New Roman"/>
                <w:color w:val="auto"/>
                <w:sz w:val="18"/>
                <w:szCs w:val="18"/>
                <w:highlight w:val="none"/>
                <w:lang w:val="en-US" w:eastAsia="zh-CN"/>
              </w:rPr>
              <w:t>省市场监管局</w:t>
            </w:r>
          </w:p>
        </w:tc>
      </w:tr>
      <w:tr w14:paraId="628D3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1" w:type="dxa"/>
            <w:noWrap w:val="0"/>
            <w:vAlign w:val="center"/>
          </w:tcPr>
          <w:p w14:paraId="22C87342">
            <w:pPr>
              <w:keepNext w:val="0"/>
              <w:keepLines w:val="0"/>
              <w:pageBreakBefore w:val="0"/>
              <w:widowControl w:val="0"/>
              <w:numPr>
                <w:ilvl w:val="0"/>
                <w:numId w:val="1"/>
              </w:numPr>
              <w:suppressAutoHyphens/>
              <w:kinsoku/>
              <w:wordWrap/>
              <w:overflowPunct/>
              <w:topLinePunct w:val="0"/>
              <w:autoSpaceDE/>
              <w:autoSpaceDN/>
              <w:bidi w:val="0"/>
              <w:adjustRightInd/>
              <w:snapToGrid/>
              <w:spacing w:after="0" w:line="260" w:lineRule="exact"/>
              <w:ind w:left="420" w:leftChars="0" w:right="-44" w:rightChars="-20" w:hanging="420" w:firstLineChars="0"/>
              <w:jc w:val="center"/>
              <w:textAlignment w:val="auto"/>
              <w:rPr>
                <w:rFonts w:hint="default" w:ascii="Times New Roman" w:hAnsi="Times New Roman" w:eastAsia="仿宋" w:cs="Times New Roman"/>
                <w:color w:val="auto"/>
                <w:kern w:val="2"/>
                <w:sz w:val="18"/>
                <w:szCs w:val="18"/>
                <w:highlight w:val="none"/>
              </w:rPr>
            </w:pPr>
          </w:p>
        </w:tc>
        <w:tc>
          <w:tcPr>
            <w:tcW w:w="1514" w:type="dxa"/>
            <w:shd w:val="clear" w:color="auto" w:fill="auto"/>
            <w:noWrap w:val="0"/>
            <w:vAlign w:val="center"/>
          </w:tcPr>
          <w:p w14:paraId="539B7822">
            <w:pPr>
              <w:widowControl w:val="0"/>
              <w:suppressAutoHyphens/>
              <w:bidi w:val="0"/>
              <w:adjustRightInd/>
              <w:snapToGrid/>
              <w:spacing w:after="0" w:line="240" w:lineRule="exact"/>
              <w:jc w:val="center"/>
              <w:rPr>
                <w:rFonts w:hint="eastAsia"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b w:val="0"/>
                <w:bCs w:val="0"/>
                <w:snapToGrid w:val="0"/>
                <w:color w:val="auto"/>
                <w:kern w:val="2"/>
                <w:sz w:val="18"/>
                <w:szCs w:val="18"/>
                <w:highlight w:val="none"/>
              </w:rPr>
              <w:t>旅行社行业抽查</w:t>
            </w:r>
          </w:p>
        </w:tc>
        <w:tc>
          <w:tcPr>
            <w:tcW w:w="2684" w:type="dxa"/>
            <w:shd w:val="clear" w:color="auto" w:fill="auto"/>
            <w:noWrap w:val="0"/>
            <w:vAlign w:val="center"/>
          </w:tcPr>
          <w:p w14:paraId="25BC76A0">
            <w:pPr>
              <w:widowControl w:val="0"/>
              <w:suppressAutoHyphens/>
              <w:bidi w:val="0"/>
              <w:adjustRightInd/>
              <w:snapToGrid/>
              <w:spacing w:after="0" w:line="240" w:lineRule="exact"/>
              <w:jc w:val="center"/>
              <w:rPr>
                <w:rFonts w:hint="eastAsia"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b w:val="0"/>
                <w:bCs w:val="0"/>
                <w:snapToGrid w:val="0"/>
                <w:color w:val="auto"/>
                <w:kern w:val="2"/>
                <w:sz w:val="18"/>
                <w:szCs w:val="18"/>
                <w:highlight w:val="none"/>
              </w:rPr>
              <w:t>旅行社取得许可证情况</w:t>
            </w:r>
            <w:r>
              <w:rPr>
                <w:rFonts w:hint="default" w:ascii="Times New Roman" w:hAnsi="Times New Roman" w:eastAsia="方正仿宋简体" w:cs="Times New Roman"/>
                <w:b w:val="0"/>
                <w:bCs w:val="0"/>
                <w:snapToGrid w:val="0"/>
                <w:color w:val="auto"/>
                <w:kern w:val="2"/>
                <w:sz w:val="18"/>
                <w:szCs w:val="18"/>
                <w:highlight w:val="none"/>
                <w:lang w:eastAsia="zh-CN"/>
              </w:rPr>
              <w:t>和经营情况</w:t>
            </w:r>
            <w:r>
              <w:rPr>
                <w:rFonts w:hint="default" w:ascii="Times New Roman" w:hAnsi="Times New Roman" w:eastAsia="方正仿宋简体" w:cs="Times New Roman"/>
                <w:b w:val="0"/>
                <w:bCs w:val="0"/>
                <w:snapToGrid w:val="0"/>
                <w:color w:val="auto"/>
                <w:kern w:val="2"/>
                <w:sz w:val="18"/>
                <w:szCs w:val="18"/>
                <w:highlight w:val="none"/>
              </w:rPr>
              <w:t>的检查</w:t>
            </w:r>
          </w:p>
        </w:tc>
        <w:tc>
          <w:tcPr>
            <w:tcW w:w="1128" w:type="dxa"/>
            <w:shd w:val="clear" w:color="auto" w:fill="auto"/>
            <w:noWrap w:val="0"/>
            <w:vAlign w:val="center"/>
          </w:tcPr>
          <w:p w14:paraId="2BBB5598">
            <w:pPr>
              <w:widowControl w:val="0"/>
              <w:suppressAutoHyphens/>
              <w:bidi w:val="0"/>
              <w:adjustRightInd/>
              <w:snapToGrid/>
              <w:spacing w:after="0" w:line="240" w:lineRule="exact"/>
              <w:jc w:val="center"/>
              <w:rPr>
                <w:rFonts w:hint="eastAsia"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b w:val="0"/>
                <w:bCs w:val="0"/>
                <w:snapToGrid w:val="0"/>
                <w:color w:val="auto"/>
                <w:kern w:val="2"/>
                <w:sz w:val="18"/>
                <w:szCs w:val="18"/>
                <w:highlight w:val="none"/>
              </w:rPr>
              <w:t>旅行社</w:t>
            </w:r>
          </w:p>
        </w:tc>
        <w:tc>
          <w:tcPr>
            <w:tcW w:w="521" w:type="dxa"/>
            <w:shd w:val="clear" w:color="auto" w:fill="auto"/>
            <w:noWrap w:val="0"/>
            <w:vAlign w:val="center"/>
          </w:tcPr>
          <w:p w14:paraId="2A8BC620">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仿宋" w:cs="Times New Roman"/>
                <w:sz w:val="18"/>
                <w:szCs w:val="18"/>
                <w:highlight w:val="none"/>
              </w:rPr>
              <w:t>定向</w:t>
            </w:r>
          </w:p>
        </w:tc>
        <w:tc>
          <w:tcPr>
            <w:tcW w:w="532" w:type="dxa"/>
            <w:shd w:val="clear" w:color="auto" w:fill="auto"/>
            <w:noWrap w:val="0"/>
            <w:vAlign w:val="center"/>
          </w:tcPr>
          <w:p w14:paraId="4262B546">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仿宋" w:cs="Times New Roman"/>
                <w:sz w:val="18"/>
                <w:szCs w:val="18"/>
                <w:highlight w:val="none"/>
                <w:lang w:val="en-US" w:eastAsia="zh-CN"/>
              </w:rPr>
              <w:t>10</w:t>
            </w:r>
          </w:p>
        </w:tc>
        <w:tc>
          <w:tcPr>
            <w:tcW w:w="797" w:type="dxa"/>
            <w:shd w:val="clear" w:color="auto" w:fill="auto"/>
            <w:noWrap w:val="0"/>
            <w:vAlign w:val="center"/>
          </w:tcPr>
          <w:p w14:paraId="612A477A">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仿宋" w:cs="Times New Roman"/>
                <w:sz w:val="18"/>
                <w:szCs w:val="18"/>
                <w:highlight w:val="none"/>
                <w:lang w:eastAsia="zh-CN"/>
              </w:rPr>
              <w:t>现场检查</w:t>
            </w:r>
          </w:p>
        </w:tc>
        <w:tc>
          <w:tcPr>
            <w:tcW w:w="601" w:type="dxa"/>
            <w:shd w:val="clear" w:color="auto" w:fill="auto"/>
            <w:noWrap w:val="0"/>
            <w:vAlign w:val="center"/>
          </w:tcPr>
          <w:p w14:paraId="454E4F9E">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仿宋" w:cs="Times New Roman"/>
                <w:sz w:val="18"/>
                <w:szCs w:val="18"/>
                <w:highlight w:val="none"/>
                <w:lang w:eastAsia="zh-CN"/>
              </w:rPr>
              <w:t>省</w:t>
            </w:r>
          </w:p>
        </w:tc>
        <w:tc>
          <w:tcPr>
            <w:tcW w:w="647" w:type="dxa"/>
            <w:shd w:val="clear" w:color="auto" w:fill="auto"/>
            <w:noWrap w:val="0"/>
            <w:vAlign w:val="center"/>
          </w:tcPr>
          <w:p w14:paraId="75B2898A">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仿宋" w:cs="Times New Roman"/>
                <w:sz w:val="18"/>
                <w:szCs w:val="18"/>
                <w:highlight w:val="none"/>
                <w:lang w:eastAsia="zh-CN"/>
              </w:rPr>
              <w:t>市、县</w:t>
            </w:r>
          </w:p>
        </w:tc>
        <w:tc>
          <w:tcPr>
            <w:tcW w:w="859" w:type="dxa"/>
            <w:shd w:val="clear" w:color="auto" w:fill="auto"/>
            <w:noWrap w:val="0"/>
            <w:vAlign w:val="center"/>
          </w:tcPr>
          <w:p w14:paraId="7835CD71">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eastAsia" w:ascii="Times New Roman" w:hAnsi="Times New Roman" w:eastAsia="仿宋" w:cs="Times New Roman"/>
                <w:sz w:val="18"/>
                <w:szCs w:val="18"/>
                <w:highlight w:val="none"/>
                <w:lang w:val="en-US" w:eastAsia="zh-CN"/>
              </w:rPr>
              <w:t>2026</w:t>
            </w:r>
            <w:r>
              <w:rPr>
                <w:rFonts w:hint="eastAsia" w:ascii="Times New Roman" w:hAnsi="Times New Roman" w:eastAsia="仿宋" w:cs="Times New Roman"/>
                <w:sz w:val="18"/>
                <w:szCs w:val="18"/>
                <w:highlight w:val="none"/>
                <w:lang w:eastAsia="zh-CN"/>
              </w:rPr>
              <w:t>-03-01</w:t>
            </w:r>
          </w:p>
        </w:tc>
        <w:tc>
          <w:tcPr>
            <w:tcW w:w="890" w:type="dxa"/>
            <w:shd w:val="clear" w:color="auto" w:fill="auto"/>
            <w:noWrap w:val="0"/>
            <w:vAlign w:val="center"/>
          </w:tcPr>
          <w:p w14:paraId="23945621">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eastAsia" w:ascii="Times New Roman" w:hAnsi="Times New Roman" w:eastAsia="仿宋" w:cs="Times New Roman"/>
                <w:sz w:val="18"/>
                <w:szCs w:val="18"/>
                <w:highlight w:val="none"/>
                <w:lang w:val="en-US" w:eastAsia="zh-CN"/>
              </w:rPr>
              <w:t>2026</w:t>
            </w:r>
            <w:r>
              <w:rPr>
                <w:rFonts w:ascii="Times New Roman" w:hAnsi="Times New Roman" w:eastAsia="仿宋" w:cs="Times New Roman"/>
                <w:sz w:val="18"/>
                <w:szCs w:val="18"/>
                <w:highlight w:val="none"/>
              </w:rPr>
              <w:t>-</w:t>
            </w:r>
            <w:r>
              <w:rPr>
                <w:rFonts w:hint="eastAsia" w:ascii="Times New Roman" w:hAnsi="Times New Roman" w:eastAsia="仿宋" w:cs="Times New Roman"/>
                <w:sz w:val="18"/>
                <w:szCs w:val="18"/>
                <w:highlight w:val="none"/>
                <w:lang w:val="en-US" w:eastAsia="zh-CN"/>
              </w:rPr>
              <w:t>06</w:t>
            </w:r>
            <w:r>
              <w:rPr>
                <w:rFonts w:ascii="Times New Roman" w:hAnsi="Times New Roman" w:eastAsia="仿宋" w:cs="Times New Roman"/>
                <w:sz w:val="18"/>
                <w:szCs w:val="18"/>
                <w:highlight w:val="none"/>
              </w:rPr>
              <w:t>-</w:t>
            </w:r>
            <w:r>
              <w:rPr>
                <w:rFonts w:hint="eastAsia" w:ascii="Times New Roman" w:hAnsi="Times New Roman" w:eastAsia="仿宋" w:cs="Times New Roman"/>
                <w:sz w:val="18"/>
                <w:szCs w:val="18"/>
                <w:highlight w:val="none"/>
                <w:lang w:val="en-US" w:eastAsia="zh-CN"/>
              </w:rPr>
              <w:t>30</w:t>
            </w:r>
          </w:p>
        </w:tc>
        <w:tc>
          <w:tcPr>
            <w:tcW w:w="986" w:type="dxa"/>
            <w:shd w:val="clear" w:color="auto" w:fill="auto"/>
            <w:noWrap w:val="0"/>
            <w:vAlign w:val="center"/>
          </w:tcPr>
          <w:p w14:paraId="048B1337">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eastAsia" w:ascii="Times New Roman" w:hAnsi="Times New Roman" w:eastAsia="仿宋" w:cs="Times New Roman"/>
                <w:sz w:val="18"/>
                <w:szCs w:val="18"/>
                <w:highlight w:val="none"/>
                <w:lang w:val="en-US" w:eastAsia="zh-CN"/>
              </w:rPr>
              <w:t>2026</w:t>
            </w:r>
            <w:r>
              <w:rPr>
                <w:rFonts w:ascii="Times New Roman" w:hAnsi="Times New Roman" w:eastAsia="仿宋" w:cs="Times New Roman"/>
                <w:sz w:val="18"/>
                <w:szCs w:val="18"/>
                <w:highlight w:val="none"/>
              </w:rPr>
              <w:t>-</w:t>
            </w:r>
            <w:r>
              <w:rPr>
                <w:rFonts w:hint="eastAsia" w:ascii="Times New Roman" w:hAnsi="Times New Roman" w:eastAsia="仿宋" w:cs="Times New Roman"/>
                <w:sz w:val="18"/>
                <w:szCs w:val="18"/>
                <w:highlight w:val="none"/>
                <w:lang w:val="en-US" w:eastAsia="zh-CN"/>
              </w:rPr>
              <w:t>11</w:t>
            </w:r>
            <w:r>
              <w:rPr>
                <w:rFonts w:ascii="Times New Roman" w:hAnsi="Times New Roman" w:eastAsia="仿宋" w:cs="Times New Roman"/>
                <w:sz w:val="18"/>
                <w:szCs w:val="18"/>
                <w:highlight w:val="none"/>
              </w:rPr>
              <w:t>-</w:t>
            </w:r>
            <w:r>
              <w:rPr>
                <w:rFonts w:hint="eastAsia" w:ascii="Times New Roman" w:hAnsi="Times New Roman" w:eastAsia="仿宋" w:cs="Times New Roman"/>
                <w:sz w:val="18"/>
                <w:szCs w:val="18"/>
                <w:highlight w:val="none"/>
                <w:lang w:val="en-US" w:eastAsia="zh-CN"/>
              </w:rPr>
              <w:t>30</w:t>
            </w:r>
          </w:p>
        </w:tc>
        <w:tc>
          <w:tcPr>
            <w:tcW w:w="861" w:type="dxa"/>
            <w:shd w:val="clear" w:color="auto" w:fill="auto"/>
            <w:noWrap w:val="0"/>
            <w:vAlign w:val="center"/>
          </w:tcPr>
          <w:p w14:paraId="21E9CBA1">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方正仿宋简体" w:cs="Times New Roman"/>
                <w:color w:val="auto"/>
                <w:kern w:val="2"/>
                <w:sz w:val="18"/>
                <w:szCs w:val="18"/>
                <w:highlight w:val="none"/>
                <w:lang w:val="en-US" w:eastAsia="zh-CN" w:bidi="ar-SA"/>
              </w:rPr>
              <w:t>文化和旅游厅</w:t>
            </w:r>
          </w:p>
        </w:tc>
        <w:tc>
          <w:tcPr>
            <w:tcW w:w="1563" w:type="dxa"/>
            <w:shd w:val="clear" w:color="auto" w:fill="auto"/>
            <w:noWrap w:val="0"/>
            <w:vAlign w:val="center"/>
          </w:tcPr>
          <w:p w14:paraId="5AA0893A">
            <w:pPr>
              <w:widowControl w:val="0"/>
              <w:snapToGrid/>
              <w:spacing w:after="0" w:line="260" w:lineRule="exact"/>
              <w:ind w:left="-110" w:leftChars="-50" w:right="-110" w:rightChars="-50"/>
              <w:jc w:val="center"/>
              <w:rPr>
                <w:rFonts w:hint="eastAsia" w:ascii="Times New Roman" w:hAnsi="Times New Roman" w:eastAsia="仿宋" w:cs="Times New Roman"/>
                <w:sz w:val="18"/>
                <w:szCs w:val="18"/>
                <w:highlight w:val="none"/>
                <w:lang w:eastAsia="zh-CN"/>
              </w:rPr>
            </w:pPr>
            <w:r>
              <w:rPr>
                <w:rFonts w:hint="eastAsia" w:ascii="Times New Roman" w:hAnsi="Times New Roman" w:eastAsia="方正仿宋简体" w:cs="Times New Roman"/>
                <w:color w:val="auto"/>
                <w:sz w:val="18"/>
                <w:szCs w:val="18"/>
                <w:highlight w:val="none"/>
                <w:lang w:val="en-US" w:eastAsia="zh-CN"/>
              </w:rPr>
              <w:t>省市场监管局</w:t>
            </w:r>
          </w:p>
          <w:p w14:paraId="6FF55C08">
            <w:pPr>
              <w:widowControl w:val="0"/>
              <w:snapToGrid/>
              <w:spacing w:after="0" w:line="260" w:lineRule="exact"/>
              <w:ind w:left="-110" w:leftChars="-50" w:right="-110" w:rightChars="-50"/>
              <w:jc w:val="center"/>
              <w:rPr>
                <w:rFonts w:hint="eastAsia" w:ascii="Times New Roman" w:hAnsi="Times New Roman" w:eastAsia="仿宋" w:cs="Times New Roman"/>
                <w:sz w:val="18"/>
                <w:szCs w:val="18"/>
                <w:highlight w:val="none"/>
                <w:lang w:eastAsia="zh-CN"/>
              </w:rPr>
            </w:pPr>
            <w:r>
              <w:rPr>
                <w:rFonts w:hint="eastAsia" w:ascii="Times New Roman" w:hAnsi="Times New Roman" w:eastAsia="仿宋" w:cs="Times New Roman"/>
                <w:sz w:val="18"/>
                <w:szCs w:val="18"/>
                <w:highlight w:val="none"/>
                <w:lang w:eastAsia="zh-CN"/>
              </w:rPr>
              <w:t>交通运输厅</w:t>
            </w:r>
          </w:p>
          <w:p w14:paraId="51771C55">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仿宋" w:cs="Times New Roman"/>
                <w:sz w:val="18"/>
                <w:szCs w:val="18"/>
                <w:highlight w:val="none"/>
                <w:lang w:eastAsia="zh-CN"/>
              </w:rPr>
              <w:t>人力资源社会保障厅</w:t>
            </w:r>
          </w:p>
        </w:tc>
      </w:tr>
      <w:tr w14:paraId="57A2A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1" w:type="dxa"/>
            <w:noWrap w:val="0"/>
            <w:vAlign w:val="center"/>
          </w:tcPr>
          <w:p w14:paraId="40D69249">
            <w:pPr>
              <w:keepNext w:val="0"/>
              <w:keepLines w:val="0"/>
              <w:pageBreakBefore w:val="0"/>
              <w:widowControl w:val="0"/>
              <w:numPr>
                <w:ilvl w:val="0"/>
                <w:numId w:val="1"/>
              </w:numPr>
              <w:suppressAutoHyphens/>
              <w:kinsoku/>
              <w:wordWrap/>
              <w:overflowPunct/>
              <w:topLinePunct w:val="0"/>
              <w:autoSpaceDE/>
              <w:autoSpaceDN/>
              <w:bidi w:val="0"/>
              <w:adjustRightInd/>
              <w:snapToGrid/>
              <w:spacing w:after="0" w:line="260" w:lineRule="exact"/>
              <w:ind w:left="420" w:leftChars="0" w:right="-44" w:rightChars="-20" w:hanging="420" w:firstLineChars="0"/>
              <w:jc w:val="center"/>
              <w:textAlignment w:val="auto"/>
              <w:rPr>
                <w:rFonts w:hint="default" w:ascii="Times New Roman" w:hAnsi="Times New Roman" w:eastAsia="仿宋" w:cs="Times New Roman"/>
                <w:color w:val="auto"/>
                <w:kern w:val="2"/>
                <w:sz w:val="18"/>
                <w:szCs w:val="18"/>
                <w:highlight w:val="none"/>
              </w:rPr>
            </w:pPr>
          </w:p>
        </w:tc>
        <w:tc>
          <w:tcPr>
            <w:tcW w:w="1514" w:type="dxa"/>
            <w:shd w:val="clear" w:color="auto" w:fill="auto"/>
            <w:noWrap w:val="0"/>
            <w:vAlign w:val="center"/>
          </w:tcPr>
          <w:p w14:paraId="5C7D0AD0">
            <w:pPr>
              <w:widowControl w:val="0"/>
              <w:suppressAutoHyphens/>
              <w:bidi w:val="0"/>
              <w:adjustRightInd/>
              <w:snapToGrid/>
              <w:spacing w:after="0" w:line="240" w:lineRule="exact"/>
              <w:jc w:val="center"/>
              <w:rPr>
                <w:rFonts w:hint="eastAsia"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b w:val="0"/>
                <w:bCs w:val="0"/>
                <w:snapToGrid w:val="0"/>
                <w:color w:val="auto"/>
                <w:kern w:val="2"/>
                <w:sz w:val="18"/>
                <w:szCs w:val="18"/>
                <w:highlight w:val="none"/>
              </w:rPr>
              <w:t>通过网络经营旅行社业务抽查</w:t>
            </w:r>
          </w:p>
        </w:tc>
        <w:tc>
          <w:tcPr>
            <w:tcW w:w="2684" w:type="dxa"/>
            <w:shd w:val="clear" w:color="auto" w:fill="auto"/>
            <w:noWrap w:val="0"/>
            <w:vAlign w:val="center"/>
          </w:tcPr>
          <w:p w14:paraId="6E36AA2B">
            <w:pPr>
              <w:widowControl w:val="0"/>
              <w:suppressAutoHyphens/>
              <w:bidi w:val="0"/>
              <w:adjustRightInd/>
              <w:snapToGrid/>
              <w:spacing w:after="0" w:line="240" w:lineRule="exact"/>
              <w:jc w:val="center"/>
              <w:rPr>
                <w:rFonts w:hint="eastAsia"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b w:val="0"/>
                <w:bCs w:val="0"/>
                <w:snapToGrid w:val="0"/>
                <w:color w:val="auto"/>
                <w:kern w:val="2"/>
                <w:sz w:val="18"/>
                <w:szCs w:val="18"/>
                <w:highlight w:val="none"/>
              </w:rPr>
              <w:t>通过网络经营旅行社业务抽查</w:t>
            </w:r>
            <w:r>
              <w:rPr>
                <w:rFonts w:hint="default" w:ascii="Times New Roman" w:hAnsi="Times New Roman" w:eastAsia="方正仿宋简体" w:cs="Times New Roman"/>
                <w:b w:val="0"/>
                <w:bCs w:val="0"/>
                <w:snapToGrid w:val="0"/>
                <w:color w:val="auto"/>
                <w:kern w:val="2"/>
                <w:sz w:val="18"/>
                <w:szCs w:val="18"/>
                <w:highlight w:val="none"/>
                <w:lang w:eastAsia="zh-CN"/>
              </w:rPr>
              <w:t>和</w:t>
            </w:r>
            <w:r>
              <w:rPr>
                <w:rFonts w:hint="default" w:ascii="Times New Roman" w:hAnsi="Times New Roman" w:eastAsia="方正仿宋简体" w:cs="Times New Roman"/>
                <w:b w:val="0"/>
                <w:bCs w:val="0"/>
                <w:snapToGrid w:val="0"/>
                <w:color w:val="auto"/>
                <w:kern w:val="2"/>
                <w:sz w:val="18"/>
                <w:szCs w:val="18"/>
                <w:highlight w:val="none"/>
              </w:rPr>
              <w:t>发布旅游经营信息网站抽查</w:t>
            </w:r>
          </w:p>
        </w:tc>
        <w:tc>
          <w:tcPr>
            <w:tcW w:w="1128" w:type="dxa"/>
            <w:shd w:val="clear" w:color="auto" w:fill="auto"/>
            <w:noWrap w:val="0"/>
            <w:vAlign w:val="center"/>
          </w:tcPr>
          <w:p w14:paraId="1698B768">
            <w:pPr>
              <w:widowControl w:val="0"/>
              <w:suppressAutoHyphens/>
              <w:bidi w:val="0"/>
              <w:adjustRightInd/>
              <w:snapToGrid/>
              <w:spacing w:after="0" w:line="240" w:lineRule="exact"/>
              <w:jc w:val="center"/>
              <w:rPr>
                <w:rFonts w:hint="eastAsia"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b w:val="0"/>
                <w:bCs w:val="0"/>
                <w:snapToGrid w:val="0"/>
                <w:color w:val="auto"/>
                <w:kern w:val="2"/>
                <w:sz w:val="18"/>
                <w:szCs w:val="18"/>
                <w:highlight w:val="none"/>
              </w:rPr>
              <w:t>通过网络经营旅行社业务的企业及平台</w:t>
            </w:r>
          </w:p>
        </w:tc>
        <w:tc>
          <w:tcPr>
            <w:tcW w:w="521" w:type="dxa"/>
            <w:shd w:val="clear" w:color="auto" w:fill="auto"/>
            <w:noWrap w:val="0"/>
            <w:vAlign w:val="center"/>
          </w:tcPr>
          <w:p w14:paraId="1757307B">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仿宋" w:cs="Times New Roman"/>
                <w:sz w:val="18"/>
                <w:szCs w:val="18"/>
                <w:highlight w:val="none"/>
              </w:rPr>
              <w:t>定向</w:t>
            </w:r>
          </w:p>
        </w:tc>
        <w:tc>
          <w:tcPr>
            <w:tcW w:w="532" w:type="dxa"/>
            <w:shd w:val="clear" w:color="auto" w:fill="auto"/>
            <w:noWrap w:val="0"/>
            <w:vAlign w:val="center"/>
          </w:tcPr>
          <w:p w14:paraId="661922E4">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仿宋" w:cs="Times New Roman"/>
                <w:sz w:val="18"/>
                <w:szCs w:val="18"/>
                <w:highlight w:val="none"/>
                <w:lang w:val="en-US" w:eastAsia="zh-CN"/>
              </w:rPr>
              <w:t>10</w:t>
            </w:r>
          </w:p>
        </w:tc>
        <w:tc>
          <w:tcPr>
            <w:tcW w:w="797" w:type="dxa"/>
            <w:shd w:val="clear" w:color="auto" w:fill="auto"/>
            <w:noWrap w:val="0"/>
            <w:vAlign w:val="center"/>
          </w:tcPr>
          <w:p w14:paraId="18B9ADEF">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仿宋" w:cs="Times New Roman"/>
                <w:sz w:val="18"/>
                <w:szCs w:val="18"/>
                <w:highlight w:val="none"/>
                <w:lang w:eastAsia="zh-CN"/>
              </w:rPr>
              <w:t>现场检查、网络检查</w:t>
            </w:r>
          </w:p>
        </w:tc>
        <w:tc>
          <w:tcPr>
            <w:tcW w:w="601" w:type="dxa"/>
            <w:shd w:val="clear" w:color="auto" w:fill="auto"/>
            <w:noWrap w:val="0"/>
            <w:vAlign w:val="center"/>
          </w:tcPr>
          <w:p w14:paraId="077DA397">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仿宋" w:cs="Times New Roman"/>
                <w:sz w:val="18"/>
                <w:szCs w:val="18"/>
                <w:highlight w:val="none"/>
                <w:lang w:eastAsia="zh-CN"/>
              </w:rPr>
              <w:t>省</w:t>
            </w:r>
          </w:p>
        </w:tc>
        <w:tc>
          <w:tcPr>
            <w:tcW w:w="647" w:type="dxa"/>
            <w:shd w:val="clear" w:color="auto" w:fill="auto"/>
            <w:noWrap w:val="0"/>
            <w:vAlign w:val="center"/>
          </w:tcPr>
          <w:p w14:paraId="46CEF64F">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仿宋" w:cs="Times New Roman"/>
                <w:sz w:val="18"/>
                <w:szCs w:val="18"/>
                <w:highlight w:val="none"/>
                <w:lang w:eastAsia="zh-CN"/>
              </w:rPr>
              <w:t>市、县</w:t>
            </w:r>
          </w:p>
        </w:tc>
        <w:tc>
          <w:tcPr>
            <w:tcW w:w="859" w:type="dxa"/>
            <w:shd w:val="clear" w:color="auto" w:fill="auto"/>
            <w:noWrap w:val="0"/>
            <w:vAlign w:val="center"/>
          </w:tcPr>
          <w:p w14:paraId="45FF77C3">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eastAsia" w:ascii="Times New Roman" w:hAnsi="Times New Roman" w:eastAsia="仿宋" w:cs="Times New Roman"/>
                <w:sz w:val="18"/>
                <w:szCs w:val="18"/>
                <w:highlight w:val="none"/>
                <w:lang w:val="en-US" w:eastAsia="zh-CN"/>
              </w:rPr>
              <w:t>2026</w:t>
            </w:r>
            <w:r>
              <w:rPr>
                <w:rFonts w:hint="eastAsia" w:ascii="Times New Roman" w:hAnsi="Times New Roman" w:eastAsia="仿宋" w:cs="Times New Roman"/>
                <w:sz w:val="18"/>
                <w:szCs w:val="18"/>
                <w:highlight w:val="none"/>
                <w:lang w:eastAsia="zh-CN"/>
              </w:rPr>
              <w:t>-03-01</w:t>
            </w:r>
          </w:p>
        </w:tc>
        <w:tc>
          <w:tcPr>
            <w:tcW w:w="890" w:type="dxa"/>
            <w:shd w:val="clear" w:color="auto" w:fill="auto"/>
            <w:noWrap w:val="0"/>
            <w:vAlign w:val="center"/>
          </w:tcPr>
          <w:p w14:paraId="0F6B604F">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eastAsia" w:ascii="Times New Roman" w:hAnsi="Times New Roman" w:eastAsia="仿宋" w:cs="Times New Roman"/>
                <w:sz w:val="18"/>
                <w:szCs w:val="18"/>
                <w:highlight w:val="none"/>
                <w:lang w:val="en-US" w:eastAsia="zh-CN"/>
              </w:rPr>
              <w:t>2026</w:t>
            </w:r>
            <w:r>
              <w:rPr>
                <w:rFonts w:ascii="Times New Roman" w:hAnsi="Times New Roman" w:eastAsia="仿宋" w:cs="Times New Roman"/>
                <w:sz w:val="18"/>
                <w:szCs w:val="18"/>
                <w:highlight w:val="none"/>
              </w:rPr>
              <w:t>-</w:t>
            </w:r>
            <w:r>
              <w:rPr>
                <w:rFonts w:hint="eastAsia" w:ascii="Times New Roman" w:hAnsi="Times New Roman" w:eastAsia="仿宋" w:cs="Times New Roman"/>
                <w:sz w:val="18"/>
                <w:szCs w:val="18"/>
                <w:highlight w:val="none"/>
                <w:lang w:val="en-US" w:eastAsia="zh-CN"/>
              </w:rPr>
              <w:t>06</w:t>
            </w:r>
            <w:r>
              <w:rPr>
                <w:rFonts w:ascii="Times New Roman" w:hAnsi="Times New Roman" w:eastAsia="仿宋" w:cs="Times New Roman"/>
                <w:sz w:val="18"/>
                <w:szCs w:val="18"/>
                <w:highlight w:val="none"/>
              </w:rPr>
              <w:t>-</w:t>
            </w:r>
            <w:r>
              <w:rPr>
                <w:rFonts w:hint="eastAsia" w:ascii="Times New Roman" w:hAnsi="Times New Roman" w:eastAsia="仿宋" w:cs="Times New Roman"/>
                <w:sz w:val="18"/>
                <w:szCs w:val="18"/>
                <w:highlight w:val="none"/>
                <w:lang w:val="en-US" w:eastAsia="zh-CN"/>
              </w:rPr>
              <w:t>30</w:t>
            </w:r>
          </w:p>
        </w:tc>
        <w:tc>
          <w:tcPr>
            <w:tcW w:w="986" w:type="dxa"/>
            <w:shd w:val="clear" w:color="auto" w:fill="auto"/>
            <w:noWrap w:val="0"/>
            <w:vAlign w:val="center"/>
          </w:tcPr>
          <w:p w14:paraId="2520A235">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eastAsia" w:ascii="Times New Roman" w:hAnsi="Times New Roman" w:eastAsia="仿宋" w:cs="Times New Roman"/>
                <w:sz w:val="18"/>
                <w:szCs w:val="18"/>
                <w:highlight w:val="none"/>
                <w:lang w:val="en-US" w:eastAsia="zh-CN"/>
              </w:rPr>
              <w:t>2026</w:t>
            </w:r>
            <w:r>
              <w:rPr>
                <w:rFonts w:ascii="Times New Roman" w:hAnsi="Times New Roman" w:eastAsia="仿宋" w:cs="Times New Roman"/>
                <w:sz w:val="18"/>
                <w:szCs w:val="18"/>
                <w:highlight w:val="none"/>
              </w:rPr>
              <w:t>-</w:t>
            </w:r>
            <w:r>
              <w:rPr>
                <w:rFonts w:hint="eastAsia" w:ascii="Times New Roman" w:hAnsi="Times New Roman" w:eastAsia="仿宋" w:cs="Times New Roman"/>
                <w:sz w:val="18"/>
                <w:szCs w:val="18"/>
                <w:highlight w:val="none"/>
                <w:lang w:val="en-US" w:eastAsia="zh-CN"/>
              </w:rPr>
              <w:t>11</w:t>
            </w:r>
            <w:r>
              <w:rPr>
                <w:rFonts w:ascii="Times New Roman" w:hAnsi="Times New Roman" w:eastAsia="仿宋" w:cs="Times New Roman"/>
                <w:sz w:val="18"/>
                <w:szCs w:val="18"/>
                <w:highlight w:val="none"/>
              </w:rPr>
              <w:t>-</w:t>
            </w:r>
            <w:r>
              <w:rPr>
                <w:rFonts w:hint="eastAsia" w:ascii="Times New Roman" w:hAnsi="Times New Roman" w:eastAsia="仿宋" w:cs="Times New Roman"/>
                <w:sz w:val="18"/>
                <w:szCs w:val="18"/>
                <w:highlight w:val="none"/>
                <w:lang w:val="en-US" w:eastAsia="zh-CN"/>
              </w:rPr>
              <w:t>30</w:t>
            </w:r>
          </w:p>
        </w:tc>
        <w:tc>
          <w:tcPr>
            <w:tcW w:w="861" w:type="dxa"/>
            <w:shd w:val="clear" w:color="auto" w:fill="auto"/>
            <w:noWrap w:val="0"/>
            <w:vAlign w:val="center"/>
          </w:tcPr>
          <w:p w14:paraId="75FC6923">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方正仿宋简体" w:cs="Times New Roman"/>
                <w:color w:val="auto"/>
                <w:kern w:val="2"/>
                <w:sz w:val="18"/>
                <w:szCs w:val="18"/>
                <w:highlight w:val="none"/>
                <w:lang w:val="en-US" w:eastAsia="zh-CN" w:bidi="ar-SA"/>
              </w:rPr>
              <w:t>文化和旅游厅</w:t>
            </w:r>
          </w:p>
        </w:tc>
        <w:tc>
          <w:tcPr>
            <w:tcW w:w="1563" w:type="dxa"/>
            <w:shd w:val="clear" w:color="auto" w:fill="auto"/>
            <w:noWrap w:val="0"/>
            <w:vAlign w:val="center"/>
          </w:tcPr>
          <w:p w14:paraId="0144A798">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方正仿宋简体" w:cs="Times New Roman"/>
                <w:color w:val="auto"/>
                <w:sz w:val="18"/>
                <w:szCs w:val="18"/>
                <w:highlight w:val="none"/>
                <w:lang w:val="en-US" w:eastAsia="zh-CN"/>
              </w:rPr>
              <w:t>省市场监管局</w:t>
            </w:r>
          </w:p>
        </w:tc>
      </w:tr>
      <w:tr w14:paraId="068B2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491" w:type="dxa"/>
            <w:noWrap w:val="0"/>
            <w:vAlign w:val="center"/>
          </w:tcPr>
          <w:p w14:paraId="5CF838BE">
            <w:pPr>
              <w:keepNext w:val="0"/>
              <w:keepLines w:val="0"/>
              <w:pageBreakBefore w:val="0"/>
              <w:widowControl w:val="0"/>
              <w:numPr>
                <w:ilvl w:val="0"/>
                <w:numId w:val="1"/>
              </w:numPr>
              <w:suppressAutoHyphens/>
              <w:kinsoku/>
              <w:wordWrap/>
              <w:overflowPunct/>
              <w:topLinePunct w:val="0"/>
              <w:autoSpaceDE/>
              <w:autoSpaceDN/>
              <w:bidi w:val="0"/>
              <w:adjustRightInd/>
              <w:snapToGrid/>
              <w:spacing w:after="0" w:line="260" w:lineRule="exact"/>
              <w:ind w:left="420" w:leftChars="0" w:right="-44" w:rightChars="-20" w:hanging="420" w:firstLineChars="0"/>
              <w:jc w:val="center"/>
              <w:textAlignment w:val="auto"/>
              <w:rPr>
                <w:rFonts w:hint="default" w:ascii="Times New Roman" w:hAnsi="Times New Roman" w:eastAsia="仿宋" w:cs="Times New Roman"/>
                <w:color w:val="auto"/>
                <w:kern w:val="2"/>
                <w:sz w:val="18"/>
                <w:szCs w:val="18"/>
                <w:highlight w:val="none"/>
              </w:rPr>
            </w:pPr>
          </w:p>
        </w:tc>
        <w:tc>
          <w:tcPr>
            <w:tcW w:w="1514" w:type="dxa"/>
            <w:shd w:val="clear" w:color="auto" w:fill="auto"/>
            <w:noWrap w:val="0"/>
            <w:vAlign w:val="center"/>
          </w:tcPr>
          <w:p w14:paraId="335C8A25">
            <w:pPr>
              <w:widowControl w:val="0"/>
              <w:snapToGrid/>
              <w:spacing w:after="0" w:line="260" w:lineRule="exact"/>
              <w:ind w:left="-110" w:leftChars="-50" w:right="-110" w:rightChars="-50"/>
              <w:jc w:val="center"/>
              <w:rPr>
                <w:rFonts w:hint="default" w:ascii="Times New Roman" w:hAnsi="Times New Roman" w:eastAsia="方正仿宋简体" w:cs="Times New Roman"/>
                <w:color w:val="auto"/>
                <w:kern w:val="2"/>
                <w:sz w:val="18"/>
                <w:szCs w:val="18"/>
                <w:highlight w:val="none"/>
                <w:lang w:val="en-US" w:eastAsia="zh-CN" w:bidi="ar-SA"/>
              </w:rPr>
            </w:pPr>
            <w:r>
              <w:rPr>
                <w:rFonts w:hint="default" w:ascii="Times New Roman" w:hAnsi="Times New Roman" w:eastAsia="方正仿宋简体" w:cs="Times New Roman"/>
                <w:b w:val="0"/>
                <w:bCs w:val="0"/>
                <w:snapToGrid w:val="0"/>
                <w:color w:val="auto"/>
                <w:sz w:val="18"/>
                <w:szCs w:val="18"/>
                <w:highlight w:val="none"/>
              </w:rPr>
              <w:t>旅馆业抽查</w:t>
            </w:r>
          </w:p>
        </w:tc>
        <w:tc>
          <w:tcPr>
            <w:tcW w:w="2684" w:type="dxa"/>
            <w:shd w:val="clear" w:color="auto" w:fill="auto"/>
            <w:noWrap w:val="0"/>
            <w:vAlign w:val="center"/>
          </w:tcPr>
          <w:p w14:paraId="48508BEF">
            <w:pPr>
              <w:widowControl w:val="0"/>
              <w:snapToGrid/>
              <w:spacing w:after="0" w:line="260" w:lineRule="exact"/>
              <w:ind w:left="-110" w:leftChars="-50" w:right="-110" w:rightChars="-50"/>
              <w:jc w:val="center"/>
              <w:rPr>
                <w:rFonts w:hint="default" w:ascii="Times New Roman" w:hAnsi="Times New Roman" w:eastAsia="方正仿宋简体" w:cs="Times New Roman"/>
                <w:color w:val="auto"/>
                <w:kern w:val="2"/>
                <w:sz w:val="18"/>
                <w:szCs w:val="18"/>
                <w:highlight w:val="none"/>
                <w:lang w:val="en-US" w:eastAsia="zh-CN" w:bidi="ar-SA"/>
              </w:rPr>
            </w:pPr>
            <w:r>
              <w:rPr>
                <w:rFonts w:hint="default" w:ascii="Times New Roman" w:hAnsi="Times New Roman" w:eastAsia="方正仿宋简体" w:cs="Times New Roman"/>
                <w:b w:val="0"/>
                <w:bCs w:val="0"/>
                <w:snapToGrid w:val="0"/>
                <w:color w:val="auto"/>
                <w:sz w:val="18"/>
                <w:szCs w:val="18"/>
                <w:highlight w:val="none"/>
              </w:rPr>
              <w:t>宾馆、旅店取得许可证、卫生情况的检查</w:t>
            </w:r>
          </w:p>
        </w:tc>
        <w:tc>
          <w:tcPr>
            <w:tcW w:w="1128" w:type="dxa"/>
            <w:shd w:val="clear" w:color="auto" w:fill="auto"/>
            <w:noWrap w:val="0"/>
            <w:vAlign w:val="center"/>
          </w:tcPr>
          <w:p w14:paraId="2DF7DC31">
            <w:pPr>
              <w:widowControl w:val="0"/>
              <w:snapToGrid/>
              <w:spacing w:after="0" w:line="260" w:lineRule="exact"/>
              <w:ind w:left="-110" w:leftChars="-50" w:right="-110" w:rightChars="-50"/>
              <w:jc w:val="center"/>
              <w:rPr>
                <w:rFonts w:hint="default" w:ascii="Times New Roman" w:hAnsi="Times New Roman" w:eastAsia="方正仿宋简体" w:cs="Times New Roman"/>
                <w:color w:val="auto"/>
                <w:kern w:val="2"/>
                <w:sz w:val="18"/>
                <w:szCs w:val="18"/>
                <w:highlight w:val="none"/>
                <w:lang w:val="en-US" w:eastAsia="zh-CN" w:bidi="ar-SA"/>
              </w:rPr>
            </w:pPr>
            <w:r>
              <w:rPr>
                <w:rFonts w:hint="default" w:ascii="Times New Roman" w:hAnsi="Times New Roman" w:eastAsia="方正仿宋简体" w:cs="Times New Roman"/>
                <w:b w:val="0"/>
                <w:bCs w:val="0"/>
                <w:snapToGrid w:val="0"/>
                <w:color w:val="auto"/>
                <w:sz w:val="18"/>
                <w:szCs w:val="18"/>
                <w:highlight w:val="none"/>
              </w:rPr>
              <w:t>宾馆、旅店</w:t>
            </w:r>
          </w:p>
        </w:tc>
        <w:tc>
          <w:tcPr>
            <w:tcW w:w="521" w:type="dxa"/>
            <w:shd w:val="clear" w:color="auto" w:fill="auto"/>
            <w:noWrap w:val="0"/>
            <w:vAlign w:val="center"/>
          </w:tcPr>
          <w:p w14:paraId="583349D4">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eastAsia" w:ascii="Times New Roman" w:hAnsi="Times New Roman" w:eastAsia="方正仿宋简体" w:cs="Times New Roman"/>
                <w:color w:val="auto"/>
                <w:kern w:val="2"/>
                <w:sz w:val="18"/>
                <w:szCs w:val="18"/>
                <w:highlight w:val="none"/>
                <w:lang w:val="en-US" w:eastAsia="zh-CN" w:bidi="ar-SA"/>
              </w:rPr>
              <w:t>定向</w:t>
            </w:r>
          </w:p>
        </w:tc>
        <w:tc>
          <w:tcPr>
            <w:tcW w:w="532" w:type="dxa"/>
            <w:shd w:val="clear" w:color="auto" w:fill="auto"/>
            <w:noWrap w:val="0"/>
            <w:vAlign w:val="center"/>
          </w:tcPr>
          <w:p w14:paraId="3FDA939B">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eastAsia" w:ascii="Times New Roman" w:hAnsi="Times New Roman" w:eastAsia="方正仿宋简体" w:cs="Times New Roman"/>
                <w:color w:val="auto"/>
                <w:kern w:val="2"/>
                <w:sz w:val="18"/>
                <w:szCs w:val="18"/>
                <w:highlight w:val="none"/>
                <w:lang w:val="en-US" w:eastAsia="zh-CN" w:bidi="ar-SA"/>
              </w:rPr>
              <w:t>3</w:t>
            </w:r>
          </w:p>
        </w:tc>
        <w:tc>
          <w:tcPr>
            <w:tcW w:w="797" w:type="dxa"/>
            <w:shd w:val="clear" w:color="auto" w:fill="auto"/>
            <w:noWrap w:val="0"/>
            <w:vAlign w:val="center"/>
          </w:tcPr>
          <w:p w14:paraId="08BCE871">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default" w:ascii="Times New Roman" w:hAnsi="Times New Roman" w:eastAsia="方正仿宋简体" w:cs="Times New Roman"/>
                <w:color w:val="auto"/>
                <w:sz w:val="18"/>
                <w:szCs w:val="18"/>
                <w:highlight w:val="none"/>
              </w:rPr>
              <w:t>现场检查</w:t>
            </w:r>
          </w:p>
        </w:tc>
        <w:tc>
          <w:tcPr>
            <w:tcW w:w="601" w:type="dxa"/>
            <w:shd w:val="clear" w:color="auto" w:fill="auto"/>
            <w:noWrap w:val="0"/>
            <w:vAlign w:val="center"/>
          </w:tcPr>
          <w:p w14:paraId="0B720E2B">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default" w:ascii="Times New Roman" w:hAnsi="Times New Roman" w:eastAsia="方正仿宋简体" w:cs="Times New Roman"/>
                <w:color w:val="auto"/>
                <w:sz w:val="18"/>
                <w:szCs w:val="18"/>
                <w:highlight w:val="none"/>
                <w:lang w:eastAsia="zh-CN"/>
              </w:rPr>
              <w:t>省</w:t>
            </w:r>
          </w:p>
        </w:tc>
        <w:tc>
          <w:tcPr>
            <w:tcW w:w="647" w:type="dxa"/>
            <w:shd w:val="clear" w:color="auto" w:fill="auto"/>
            <w:noWrap w:val="0"/>
            <w:vAlign w:val="center"/>
          </w:tcPr>
          <w:p w14:paraId="22C0FE6A">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default" w:ascii="Times New Roman" w:hAnsi="Times New Roman" w:eastAsia="方正仿宋简体" w:cs="Times New Roman"/>
                <w:color w:val="auto"/>
                <w:sz w:val="18"/>
                <w:szCs w:val="18"/>
                <w:highlight w:val="none"/>
              </w:rPr>
              <w:t>省</w:t>
            </w:r>
            <w:r>
              <w:rPr>
                <w:rFonts w:hint="default" w:ascii="Times New Roman" w:hAnsi="Times New Roman" w:eastAsia="方正仿宋简体" w:cs="Times New Roman"/>
                <w:color w:val="auto"/>
                <w:sz w:val="18"/>
                <w:szCs w:val="18"/>
                <w:highlight w:val="none"/>
                <w:lang w:eastAsia="zh-CN"/>
              </w:rPr>
              <w:t>、市、县</w:t>
            </w:r>
          </w:p>
        </w:tc>
        <w:tc>
          <w:tcPr>
            <w:tcW w:w="859" w:type="dxa"/>
            <w:shd w:val="clear" w:color="auto" w:fill="auto"/>
            <w:noWrap w:val="0"/>
            <w:vAlign w:val="center"/>
          </w:tcPr>
          <w:p w14:paraId="52BB2128">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default" w:ascii="Times New Roman" w:hAnsi="Times New Roman" w:eastAsia="方正仿宋简体" w:cs="Times New Roman"/>
                <w:color w:val="auto"/>
                <w:sz w:val="18"/>
                <w:szCs w:val="18"/>
                <w:highlight w:val="none"/>
                <w:lang w:val="en-US" w:eastAsia="zh-CN"/>
              </w:rPr>
              <w:t>202</w:t>
            </w:r>
            <w:r>
              <w:rPr>
                <w:rFonts w:hint="eastAsia" w:ascii="Times New Roman" w:hAnsi="Times New Roman" w:eastAsia="方正仿宋简体" w:cs="Times New Roman"/>
                <w:color w:val="auto"/>
                <w:sz w:val="18"/>
                <w:szCs w:val="18"/>
                <w:highlight w:val="none"/>
                <w:lang w:val="en-US" w:eastAsia="zh-CN"/>
              </w:rPr>
              <w:t>6</w:t>
            </w:r>
            <w:r>
              <w:rPr>
                <w:rFonts w:hint="default" w:ascii="Times New Roman" w:hAnsi="Times New Roman" w:eastAsia="方正仿宋简体" w:cs="Times New Roman"/>
                <w:color w:val="auto"/>
                <w:sz w:val="18"/>
                <w:szCs w:val="18"/>
                <w:highlight w:val="none"/>
              </w:rPr>
              <w:t>-</w:t>
            </w:r>
            <w:r>
              <w:rPr>
                <w:rFonts w:hint="eastAsia" w:ascii="Times New Roman" w:hAnsi="Times New Roman" w:eastAsia="方正仿宋简体" w:cs="Times New Roman"/>
                <w:color w:val="auto"/>
                <w:sz w:val="18"/>
                <w:szCs w:val="18"/>
                <w:highlight w:val="none"/>
                <w:lang w:val="en-US" w:eastAsia="zh-CN"/>
              </w:rPr>
              <w:t>06</w:t>
            </w:r>
            <w:r>
              <w:rPr>
                <w:rFonts w:hint="default" w:ascii="Times New Roman" w:hAnsi="Times New Roman" w:eastAsia="方正仿宋简体" w:cs="Times New Roman"/>
                <w:color w:val="auto"/>
                <w:sz w:val="18"/>
                <w:szCs w:val="18"/>
                <w:highlight w:val="none"/>
              </w:rPr>
              <w:t>-</w:t>
            </w:r>
            <w:r>
              <w:rPr>
                <w:rFonts w:hint="eastAsia" w:ascii="Times New Roman" w:hAnsi="Times New Roman" w:eastAsia="方正仿宋简体" w:cs="Times New Roman"/>
                <w:color w:val="auto"/>
                <w:sz w:val="18"/>
                <w:szCs w:val="18"/>
                <w:highlight w:val="none"/>
                <w:lang w:val="en-US" w:eastAsia="zh-CN"/>
              </w:rPr>
              <w:t>01</w:t>
            </w:r>
          </w:p>
        </w:tc>
        <w:tc>
          <w:tcPr>
            <w:tcW w:w="890" w:type="dxa"/>
            <w:shd w:val="clear" w:color="auto" w:fill="auto"/>
            <w:noWrap w:val="0"/>
            <w:vAlign w:val="center"/>
          </w:tcPr>
          <w:p w14:paraId="59A06583">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default" w:ascii="Times New Roman" w:hAnsi="Times New Roman" w:eastAsia="方正仿宋简体" w:cs="Times New Roman"/>
                <w:color w:val="auto"/>
                <w:sz w:val="18"/>
                <w:szCs w:val="18"/>
                <w:highlight w:val="none"/>
                <w:lang w:val="en-US" w:eastAsia="zh-CN"/>
              </w:rPr>
              <w:t>202</w:t>
            </w:r>
            <w:r>
              <w:rPr>
                <w:rFonts w:hint="eastAsia" w:ascii="Times New Roman" w:hAnsi="Times New Roman" w:eastAsia="方正仿宋简体" w:cs="Times New Roman"/>
                <w:color w:val="auto"/>
                <w:sz w:val="18"/>
                <w:szCs w:val="18"/>
                <w:highlight w:val="none"/>
                <w:lang w:val="en-US" w:eastAsia="zh-CN"/>
              </w:rPr>
              <w:t>6</w:t>
            </w:r>
            <w:r>
              <w:rPr>
                <w:rFonts w:hint="default" w:ascii="Times New Roman" w:hAnsi="Times New Roman" w:eastAsia="方正仿宋简体" w:cs="Times New Roman"/>
                <w:color w:val="auto"/>
                <w:sz w:val="18"/>
                <w:szCs w:val="18"/>
                <w:highlight w:val="none"/>
              </w:rPr>
              <w:t>-</w:t>
            </w:r>
            <w:r>
              <w:rPr>
                <w:rFonts w:hint="eastAsia" w:ascii="Times New Roman" w:hAnsi="Times New Roman" w:eastAsia="方正仿宋简体" w:cs="Times New Roman"/>
                <w:color w:val="auto"/>
                <w:sz w:val="18"/>
                <w:szCs w:val="18"/>
                <w:highlight w:val="none"/>
                <w:lang w:val="en-US" w:eastAsia="zh-CN"/>
              </w:rPr>
              <w:t>07</w:t>
            </w:r>
            <w:r>
              <w:rPr>
                <w:rFonts w:hint="default" w:ascii="Times New Roman" w:hAnsi="Times New Roman" w:eastAsia="方正仿宋简体" w:cs="Times New Roman"/>
                <w:color w:val="auto"/>
                <w:sz w:val="18"/>
                <w:szCs w:val="18"/>
                <w:highlight w:val="none"/>
              </w:rPr>
              <w:t>-</w:t>
            </w:r>
            <w:r>
              <w:rPr>
                <w:rFonts w:hint="eastAsia" w:ascii="Times New Roman" w:hAnsi="Times New Roman" w:eastAsia="方正仿宋简体" w:cs="Times New Roman"/>
                <w:color w:val="auto"/>
                <w:sz w:val="18"/>
                <w:szCs w:val="18"/>
                <w:highlight w:val="none"/>
                <w:lang w:val="en-US" w:eastAsia="zh-CN"/>
              </w:rPr>
              <w:t>30</w:t>
            </w:r>
          </w:p>
        </w:tc>
        <w:tc>
          <w:tcPr>
            <w:tcW w:w="986" w:type="dxa"/>
            <w:shd w:val="clear" w:color="auto" w:fill="auto"/>
            <w:noWrap w:val="0"/>
            <w:vAlign w:val="center"/>
          </w:tcPr>
          <w:p w14:paraId="2A9F8414">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default" w:ascii="Times New Roman" w:hAnsi="Times New Roman" w:eastAsia="方正仿宋简体" w:cs="Times New Roman"/>
                <w:b w:val="0"/>
                <w:bCs w:val="0"/>
                <w:color w:val="auto"/>
                <w:sz w:val="18"/>
                <w:szCs w:val="18"/>
                <w:highlight w:val="none"/>
                <w:lang w:val="en-US" w:eastAsia="zh-CN"/>
              </w:rPr>
              <w:t>202</w:t>
            </w:r>
            <w:r>
              <w:rPr>
                <w:rFonts w:hint="eastAsia" w:ascii="Times New Roman" w:hAnsi="Times New Roman" w:eastAsia="方正仿宋简体" w:cs="Times New Roman"/>
                <w:b w:val="0"/>
                <w:bCs w:val="0"/>
                <w:color w:val="auto"/>
                <w:sz w:val="18"/>
                <w:szCs w:val="18"/>
                <w:highlight w:val="none"/>
                <w:lang w:val="en-US" w:eastAsia="zh-CN"/>
              </w:rPr>
              <w:t>6</w:t>
            </w:r>
            <w:r>
              <w:rPr>
                <w:rFonts w:hint="default" w:ascii="Times New Roman" w:hAnsi="Times New Roman" w:eastAsia="方正仿宋简体" w:cs="Times New Roman"/>
                <w:b w:val="0"/>
                <w:bCs w:val="0"/>
                <w:color w:val="auto"/>
                <w:sz w:val="18"/>
                <w:szCs w:val="18"/>
                <w:highlight w:val="none"/>
              </w:rPr>
              <w:t>-</w:t>
            </w:r>
            <w:r>
              <w:rPr>
                <w:rFonts w:hint="eastAsia" w:ascii="Times New Roman" w:hAnsi="Times New Roman" w:eastAsia="方正仿宋简体" w:cs="Times New Roman"/>
                <w:b w:val="0"/>
                <w:bCs w:val="0"/>
                <w:color w:val="auto"/>
                <w:sz w:val="18"/>
                <w:szCs w:val="18"/>
                <w:highlight w:val="none"/>
                <w:lang w:val="en-US" w:eastAsia="zh-CN"/>
              </w:rPr>
              <w:t>11</w:t>
            </w:r>
            <w:r>
              <w:rPr>
                <w:rFonts w:hint="default" w:ascii="Times New Roman" w:hAnsi="Times New Roman" w:eastAsia="方正仿宋简体" w:cs="Times New Roman"/>
                <w:b w:val="0"/>
                <w:bCs w:val="0"/>
                <w:color w:val="auto"/>
                <w:sz w:val="18"/>
                <w:szCs w:val="18"/>
                <w:highlight w:val="none"/>
              </w:rPr>
              <w:t>-</w:t>
            </w:r>
            <w:r>
              <w:rPr>
                <w:rFonts w:hint="default" w:ascii="Times New Roman" w:hAnsi="Times New Roman" w:eastAsia="方正仿宋简体" w:cs="Times New Roman"/>
                <w:b w:val="0"/>
                <w:bCs w:val="0"/>
                <w:color w:val="auto"/>
                <w:sz w:val="18"/>
                <w:szCs w:val="18"/>
                <w:highlight w:val="none"/>
                <w:lang w:val="en-US" w:eastAsia="zh-CN"/>
              </w:rPr>
              <w:t>30</w:t>
            </w:r>
          </w:p>
        </w:tc>
        <w:tc>
          <w:tcPr>
            <w:tcW w:w="861" w:type="dxa"/>
            <w:shd w:val="clear" w:color="auto" w:fill="auto"/>
            <w:noWrap w:val="0"/>
            <w:vAlign w:val="center"/>
          </w:tcPr>
          <w:p w14:paraId="0B9214CD">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eastAsia" w:ascii="Times New Roman" w:hAnsi="Times New Roman" w:eastAsia="方正仿宋简体" w:cs="Times New Roman"/>
                <w:color w:val="auto"/>
                <w:kern w:val="2"/>
                <w:sz w:val="18"/>
                <w:szCs w:val="18"/>
                <w:highlight w:val="none"/>
                <w:lang w:val="en-US" w:eastAsia="zh-CN" w:bidi="ar-SA"/>
              </w:rPr>
              <w:t>省卫生健康委（省疾控局）</w:t>
            </w:r>
          </w:p>
        </w:tc>
        <w:tc>
          <w:tcPr>
            <w:tcW w:w="1563" w:type="dxa"/>
            <w:shd w:val="clear" w:color="auto" w:fill="auto"/>
            <w:noWrap w:val="0"/>
            <w:vAlign w:val="center"/>
          </w:tcPr>
          <w:p w14:paraId="3549A1CE">
            <w:pPr>
              <w:widowControl w:val="0"/>
              <w:snapToGrid/>
              <w:spacing w:after="0" w:line="260" w:lineRule="exact"/>
              <w:ind w:left="-110" w:leftChars="-50" w:right="-110" w:rightChars="-50"/>
              <w:jc w:val="center"/>
              <w:rPr>
                <w:rFonts w:hint="eastAsia" w:ascii="Times New Roman" w:hAnsi="Times New Roman" w:eastAsia="仿宋" w:cs="Times New Roman"/>
                <w:sz w:val="18"/>
                <w:szCs w:val="18"/>
                <w:highlight w:val="none"/>
                <w:lang w:eastAsia="zh-CN"/>
              </w:rPr>
            </w:pPr>
            <w:r>
              <w:rPr>
                <w:rFonts w:hint="eastAsia" w:ascii="Times New Roman" w:hAnsi="Times New Roman" w:eastAsia="方正仿宋简体" w:cs="Times New Roman"/>
                <w:color w:val="auto"/>
                <w:sz w:val="18"/>
                <w:szCs w:val="18"/>
                <w:highlight w:val="none"/>
                <w:lang w:val="en-US" w:eastAsia="zh-CN"/>
              </w:rPr>
              <w:t>省市场监管局</w:t>
            </w:r>
          </w:p>
          <w:p w14:paraId="326DDC84">
            <w:pPr>
              <w:widowControl w:val="0"/>
              <w:snapToGrid/>
              <w:spacing w:after="0" w:line="260" w:lineRule="exact"/>
              <w:ind w:left="-110" w:leftChars="-50" w:right="-110" w:rightChars="-50"/>
              <w:jc w:val="center"/>
              <w:rPr>
                <w:rFonts w:hint="eastAsia" w:ascii="Times New Roman" w:hAnsi="Times New Roman" w:eastAsia="仿宋" w:cs="Times New Roman"/>
                <w:sz w:val="18"/>
                <w:szCs w:val="18"/>
                <w:highlight w:val="none"/>
                <w:lang w:eastAsia="zh-CN"/>
              </w:rPr>
            </w:pPr>
            <w:r>
              <w:rPr>
                <w:rFonts w:hint="eastAsia" w:ascii="Times New Roman" w:hAnsi="Times New Roman" w:eastAsia="仿宋" w:cs="Times New Roman"/>
                <w:sz w:val="18"/>
                <w:szCs w:val="18"/>
                <w:highlight w:val="none"/>
                <w:lang w:eastAsia="zh-CN"/>
              </w:rPr>
              <w:t>公安厅</w:t>
            </w:r>
          </w:p>
          <w:p w14:paraId="76693806">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eastAsia" w:ascii="Times New Roman" w:hAnsi="Times New Roman" w:eastAsia="仿宋" w:cs="Times New Roman"/>
                <w:sz w:val="18"/>
                <w:szCs w:val="18"/>
                <w:highlight w:val="none"/>
                <w:lang w:eastAsia="zh-CN"/>
              </w:rPr>
              <w:t>省消防救援总队</w:t>
            </w:r>
          </w:p>
        </w:tc>
      </w:tr>
      <w:tr w14:paraId="036C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1" w:type="dxa"/>
            <w:noWrap w:val="0"/>
            <w:vAlign w:val="center"/>
          </w:tcPr>
          <w:p w14:paraId="73A82B7C">
            <w:pPr>
              <w:keepNext w:val="0"/>
              <w:keepLines w:val="0"/>
              <w:pageBreakBefore w:val="0"/>
              <w:widowControl w:val="0"/>
              <w:numPr>
                <w:ilvl w:val="0"/>
                <w:numId w:val="1"/>
              </w:numPr>
              <w:suppressAutoHyphens/>
              <w:kinsoku/>
              <w:wordWrap/>
              <w:overflowPunct/>
              <w:topLinePunct w:val="0"/>
              <w:autoSpaceDE/>
              <w:autoSpaceDN/>
              <w:bidi w:val="0"/>
              <w:adjustRightInd/>
              <w:snapToGrid/>
              <w:spacing w:after="0" w:line="260" w:lineRule="exact"/>
              <w:ind w:left="420" w:leftChars="0" w:right="-44" w:rightChars="-20" w:hanging="420" w:firstLineChars="0"/>
              <w:jc w:val="center"/>
              <w:textAlignment w:val="auto"/>
              <w:rPr>
                <w:rFonts w:hint="default" w:ascii="Times New Roman" w:hAnsi="Times New Roman" w:eastAsia="仿宋" w:cs="Times New Roman"/>
                <w:color w:val="auto"/>
                <w:kern w:val="2"/>
                <w:sz w:val="18"/>
                <w:szCs w:val="18"/>
                <w:highlight w:val="none"/>
              </w:rPr>
            </w:pPr>
          </w:p>
        </w:tc>
        <w:tc>
          <w:tcPr>
            <w:tcW w:w="1514" w:type="dxa"/>
            <w:shd w:val="clear" w:color="auto" w:fill="auto"/>
            <w:noWrap w:val="0"/>
            <w:vAlign w:val="center"/>
          </w:tcPr>
          <w:p w14:paraId="42DFD44A">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default" w:ascii="Times New Roman" w:hAnsi="Times New Roman" w:eastAsia="方正仿宋简体" w:cs="Times New Roman"/>
                <w:b w:val="0"/>
                <w:bCs w:val="0"/>
                <w:snapToGrid w:val="0"/>
                <w:color w:val="auto"/>
                <w:sz w:val="18"/>
                <w:szCs w:val="18"/>
                <w:highlight w:val="none"/>
              </w:rPr>
              <w:t>劳动用工抽查</w:t>
            </w:r>
          </w:p>
        </w:tc>
        <w:tc>
          <w:tcPr>
            <w:tcW w:w="2684" w:type="dxa"/>
            <w:shd w:val="clear" w:color="auto" w:fill="auto"/>
            <w:noWrap w:val="0"/>
            <w:vAlign w:val="center"/>
          </w:tcPr>
          <w:p w14:paraId="32564DBC">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color w:val="auto"/>
                <w:kern w:val="2"/>
                <w:sz w:val="18"/>
                <w:szCs w:val="18"/>
                <w:highlight w:val="none"/>
                <w:lang w:val="en-US" w:eastAsia="zh-CN" w:bidi="ar-SA"/>
              </w:rPr>
            </w:pPr>
            <w:r>
              <w:rPr>
                <w:rFonts w:hint="default" w:ascii="Times New Roman" w:hAnsi="Times New Roman" w:eastAsia="方正仿宋简体" w:cs="Times New Roman"/>
                <w:b w:val="0"/>
                <w:bCs w:val="0"/>
                <w:snapToGrid w:val="0"/>
                <w:color w:val="auto"/>
                <w:sz w:val="18"/>
                <w:szCs w:val="18"/>
                <w:highlight w:val="none"/>
              </w:rPr>
              <w:t>劳务派遣用工检查</w:t>
            </w:r>
          </w:p>
        </w:tc>
        <w:tc>
          <w:tcPr>
            <w:tcW w:w="1128" w:type="dxa"/>
            <w:shd w:val="clear" w:color="auto" w:fill="auto"/>
            <w:noWrap w:val="0"/>
            <w:vAlign w:val="center"/>
          </w:tcPr>
          <w:p w14:paraId="62E621BC">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color w:val="auto"/>
                <w:kern w:val="2"/>
                <w:sz w:val="18"/>
                <w:szCs w:val="18"/>
                <w:highlight w:val="none"/>
                <w:lang w:val="en-US" w:eastAsia="zh-CN" w:bidi="ar-SA"/>
              </w:rPr>
            </w:pPr>
            <w:r>
              <w:rPr>
                <w:rFonts w:hint="default" w:ascii="Times New Roman" w:hAnsi="Times New Roman" w:eastAsia="方正仿宋简体" w:cs="Times New Roman"/>
                <w:b w:val="0"/>
                <w:bCs w:val="0"/>
                <w:snapToGrid w:val="0"/>
                <w:color w:val="auto"/>
                <w:sz w:val="18"/>
                <w:szCs w:val="18"/>
                <w:highlight w:val="none"/>
              </w:rPr>
              <w:t>劳务派遣相关单位</w:t>
            </w:r>
          </w:p>
        </w:tc>
        <w:tc>
          <w:tcPr>
            <w:tcW w:w="521" w:type="dxa"/>
            <w:shd w:val="clear" w:color="auto" w:fill="auto"/>
            <w:noWrap w:val="0"/>
            <w:vAlign w:val="center"/>
          </w:tcPr>
          <w:p w14:paraId="123EECE6">
            <w:pPr>
              <w:widowControl w:val="0"/>
              <w:snapToGrid/>
              <w:spacing w:after="0" w:line="260" w:lineRule="exact"/>
              <w:ind w:left="-110" w:leftChars="-50" w:right="-110" w:rightChars="-50"/>
              <w:jc w:val="center"/>
              <w:rPr>
                <w:rFonts w:hint="default" w:ascii="Times New Roman" w:hAnsi="Times New Roman" w:eastAsia="方正仿宋简体" w:cs="Times New Roman"/>
                <w:color w:val="auto"/>
                <w:kern w:val="2"/>
                <w:sz w:val="18"/>
                <w:szCs w:val="18"/>
                <w:highlight w:val="none"/>
                <w:lang w:val="en-US" w:eastAsia="zh-CN" w:bidi="ar-SA"/>
              </w:rPr>
            </w:pPr>
            <w:r>
              <w:rPr>
                <w:rFonts w:hint="default" w:ascii="Times New Roman" w:hAnsi="Times New Roman" w:eastAsia="方正仿宋简体" w:cs="Times New Roman"/>
                <w:color w:val="auto"/>
                <w:sz w:val="18"/>
                <w:szCs w:val="18"/>
                <w:highlight w:val="none"/>
              </w:rPr>
              <w:t>定向</w:t>
            </w:r>
          </w:p>
        </w:tc>
        <w:tc>
          <w:tcPr>
            <w:tcW w:w="532" w:type="dxa"/>
            <w:shd w:val="clear" w:color="auto" w:fill="auto"/>
            <w:noWrap w:val="0"/>
            <w:vAlign w:val="center"/>
          </w:tcPr>
          <w:p w14:paraId="4D81A63E">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eastAsia" w:ascii="Times New Roman" w:hAnsi="Times New Roman" w:eastAsia="方正仿宋简体" w:cs="Times New Roman"/>
                <w:color w:val="auto"/>
                <w:kern w:val="2"/>
                <w:sz w:val="18"/>
                <w:szCs w:val="18"/>
                <w:highlight w:val="none"/>
                <w:lang w:val="en-US" w:eastAsia="zh-CN" w:bidi="ar-SA"/>
              </w:rPr>
              <w:t>5</w:t>
            </w:r>
          </w:p>
        </w:tc>
        <w:tc>
          <w:tcPr>
            <w:tcW w:w="797" w:type="dxa"/>
            <w:shd w:val="clear" w:color="auto" w:fill="auto"/>
            <w:noWrap w:val="0"/>
            <w:vAlign w:val="center"/>
          </w:tcPr>
          <w:p w14:paraId="06C2D417">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default" w:ascii="Times New Roman" w:hAnsi="Times New Roman" w:eastAsia="方正仿宋简体" w:cs="Times New Roman"/>
                <w:b w:val="0"/>
                <w:bCs w:val="0"/>
                <w:snapToGrid w:val="0"/>
                <w:color w:val="auto"/>
                <w:sz w:val="18"/>
                <w:szCs w:val="18"/>
                <w:highlight w:val="none"/>
              </w:rPr>
              <w:t>现场检查</w:t>
            </w:r>
          </w:p>
        </w:tc>
        <w:tc>
          <w:tcPr>
            <w:tcW w:w="601" w:type="dxa"/>
            <w:shd w:val="clear" w:color="auto" w:fill="auto"/>
            <w:noWrap w:val="0"/>
            <w:vAlign w:val="center"/>
          </w:tcPr>
          <w:p w14:paraId="345CA1E5">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default" w:ascii="Times New Roman" w:hAnsi="Times New Roman" w:eastAsia="方正仿宋简体" w:cs="Times New Roman"/>
                <w:color w:val="auto"/>
                <w:sz w:val="18"/>
                <w:szCs w:val="18"/>
                <w:highlight w:val="none"/>
                <w:lang w:eastAsia="zh-CN"/>
              </w:rPr>
              <w:t>省</w:t>
            </w:r>
          </w:p>
        </w:tc>
        <w:tc>
          <w:tcPr>
            <w:tcW w:w="647" w:type="dxa"/>
            <w:shd w:val="clear" w:color="auto" w:fill="auto"/>
            <w:noWrap w:val="0"/>
            <w:vAlign w:val="center"/>
          </w:tcPr>
          <w:p w14:paraId="6729800D">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default" w:ascii="Times New Roman" w:hAnsi="Times New Roman" w:eastAsia="方正仿宋简体" w:cs="Times New Roman"/>
                <w:color w:val="auto"/>
                <w:sz w:val="18"/>
                <w:szCs w:val="18"/>
                <w:highlight w:val="none"/>
              </w:rPr>
              <w:t>省</w:t>
            </w:r>
          </w:p>
        </w:tc>
        <w:tc>
          <w:tcPr>
            <w:tcW w:w="859" w:type="dxa"/>
            <w:shd w:val="clear" w:color="auto" w:fill="auto"/>
            <w:noWrap w:val="0"/>
            <w:vAlign w:val="center"/>
          </w:tcPr>
          <w:p w14:paraId="3362EB77">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default" w:ascii="Times New Roman" w:hAnsi="Times New Roman" w:eastAsia="方正仿宋简体" w:cs="Times New Roman"/>
                <w:color w:val="auto"/>
                <w:sz w:val="18"/>
                <w:szCs w:val="18"/>
                <w:highlight w:val="none"/>
                <w:lang w:val="en-US" w:eastAsia="zh-CN"/>
              </w:rPr>
              <w:t>202</w:t>
            </w:r>
            <w:r>
              <w:rPr>
                <w:rFonts w:hint="eastAsia" w:ascii="Times New Roman" w:hAnsi="Times New Roman" w:eastAsia="方正仿宋简体" w:cs="Times New Roman"/>
                <w:color w:val="auto"/>
                <w:sz w:val="18"/>
                <w:szCs w:val="18"/>
                <w:highlight w:val="none"/>
                <w:lang w:val="en-US" w:eastAsia="zh-CN"/>
              </w:rPr>
              <w:t>6</w:t>
            </w:r>
            <w:r>
              <w:rPr>
                <w:rFonts w:hint="default" w:ascii="Times New Roman" w:hAnsi="Times New Roman" w:eastAsia="方正仿宋简体" w:cs="Times New Roman"/>
                <w:color w:val="auto"/>
                <w:sz w:val="18"/>
                <w:szCs w:val="18"/>
                <w:highlight w:val="none"/>
              </w:rPr>
              <w:t>-</w:t>
            </w:r>
            <w:r>
              <w:rPr>
                <w:rFonts w:hint="eastAsia" w:ascii="Times New Roman" w:hAnsi="Times New Roman" w:eastAsia="方正仿宋简体" w:cs="Times New Roman"/>
                <w:color w:val="auto"/>
                <w:sz w:val="18"/>
                <w:szCs w:val="18"/>
                <w:highlight w:val="none"/>
                <w:lang w:val="en-US" w:eastAsia="zh-CN"/>
              </w:rPr>
              <w:t>06</w:t>
            </w:r>
            <w:r>
              <w:rPr>
                <w:rFonts w:hint="default" w:ascii="Times New Roman" w:hAnsi="Times New Roman" w:eastAsia="方正仿宋简体" w:cs="Times New Roman"/>
                <w:color w:val="auto"/>
                <w:sz w:val="18"/>
                <w:szCs w:val="18"/>
                <w:highlight w:val="none"/>
              </w:rPr>
              <w:t>-</w:t>
            </w:r>
            <w:r>
              <w:rPr>
                <w:rFonts w:hint="eastAsia" w:ascii="Times New Roman" w:hAnsi="Times New Roman" w:eastAsia="方正仿宋简体" w:cs="Times New Roman"/>
                <w:color w:val="auto"/>
                <w:sz w:val="18"/>
                <w:szCs w:val="18"/>
                <w:highlight w:val="none"/>
                <w:lang w:val="en-US" w:eastAsia="zh-CN"/>
              </w:rPr>
              <w:t>01</w:t>
            </w:r>
          </w:p>
        </w:tc>
        <w:tc>
          <w:tcPr>
            <w:tcW w:w="890" w:type="dxa"/>
            <w:shd w:val="clear" w:color="auto" w:fill="auto"/>
            <w:noWrap w:val="0"/>
            <w:vAlign w:val="center"/>
          </w:tcPr>
          <w:p w14:paraId="19CB42D3">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default" w:ascii="Times New Roman" w:hAnsi="Times New Roman" w:eastAsia="方正仿宋简体" w:cs="Times New Roman"/>
                <w:color w:val="auto"/>
                <w:sz w:val="18"/>
                <w:szCs w:val="18"/>
                <w:highlight w:val="none"/>
                <w:lang w:val="en-US" w:eastAsia="zh-CN"/>
              </w:rPr>
              <w:t>202</w:t>
            </w:r>
            <w:r>
              <w:rPr>
                <w:rFonts w:hint="eastAsia" w:ascii="Times New Roman" w:hAnsi="Times New Roman" w:eastAsia="方正仿宋简体" w:cs="Times New Roman"/>
                <w:color w:val="auto"/>
                <w:sz w:val="18"/>
                <w:szCs w:val="18"/>
                <w:highlight w:val="none"/>
                <w:lang w:val="en-US" w:eastAsia="zh-CN"/>
              </w:rPr>
              <w:t>6</w:t>
            </w:r>
            <w:r>
              <w:rPr>
                <w:rFonts w:hint="default" w:ascii="Times New Roman" w:hAnsi="Times New Roman" w:eastAsia="方正仿宋简体" w:cs="Times New Roman"/>
                <w:color w:val="auto"/>
                <w:sz w:val="18"/>
                <w:szCs w:val="18"/>
                <w:highlight w:val="none"/>
              </w:rPr>
              <w:t>-</w:t>
            </w:r>
            <w:r>
              <w:rPr>
                <w:rFonts w:hint="eastAsia" w:ascii="Times New Roman" w:hAnsi="Times New Roman" w:eastAsia="方正仿宋简体" w:cs="Times New Roman"/>
                <w:color w:val="auto"/>
                <w:sz w:val="18"/>
                <w:szCs w:val="18"/>
                <w:highlight w:val="none"/>
                <w:lang w:val="en-US" w:eastAsia="zh-CN"/>
              </w:rPr>
              <w:t>11</w:t>
            </w:r>
            <w:r>
              <w:rPr>
                <w:rFonts w:hint="default" w:ascii="Times New Roman" w:hAnsi="Times New Roman" w:eastAsia="方正仿宋简体" w:cs="Times New Roman"/>
                <w:color w:val="auto"/>
                <w:sz w:val="18"/>
                <w:szCs w:val="18"/>
                <w:highlight w:val="none"/>
              </w:rPr>
              <w:t>-</w:t>
            </w:r>
            <w:r>
              <w:rPr>
                <w:rFonts w:hint="eastAsia" w:ascii="Times New Roman" w:hAnsi="Times New Roman" w:eastAsia="方正仿宋简体" w:cs="Times New Roman"/>
                <w:color w:val="auto"/>
                <w:sz w:val="18"/>
                <w:szCs w:val="18"/>
                <w:highlight w:val="none"/>
                <w:lang w:val="en-US" w:eastAsia="zh-CN"/>
              </w:rPr>
              <w:t>30</w:t>
            </w:r>
          </w:p>
        </w:tc>
        <w:tc>
          <w:tcPr>
            <w:tcW w:w="986" w:type="dxa"/>
            <w:shd w:val="clear" w:color="auto" w:fill="auto"/>
            <w:noWrap w:val="0"/>
            <w:vAlign w:val="center"/>
          </w:tcPr>
          <w:p w14:paraId="2F373298">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default" w:ascii="Times New Roman" w:hAnsi="Times New Roman" w:eastAsia="方正仿宋简体" w:cs="Times New Roman"/>
                <w:color w:val="auto"/>
                <w:sz w:val="18"/>
                <w:szCs w:val="18"/>
                <w:highlight w:val="none"/>
                <w:lang w:val="en-US" w:eastAsia="zh-CN"/>
              </w:rPr>
              <w:t>202</w:t>
            </w:r>
            <w:r>
              <w:rPr>
                <w:rFonts w:hint="eastAsia" w:ascii="Times New Roman" w:hAnsi="Times New Roman" w:eastAsia="方正仿宋简体" w:cs="Times New Roman"/>
                <w:color w:val="auto"/>
                <w:sz w:val="18"/>
                <w:szCs w:val="18"/>
                <w:highlight w:val="none"/>
                <w:lang w:val="en-US" w:eastAsia="zh-CN"/>
              </w:rPr>
              <w:t>6</w:t>
            </w:r>
            <w:r>
              <w:rPr>
                <w:rFonts w:hint="default" w:ascii="Times New Roman" w:hAnsi="Times New Roman" w:eastAsia="方正仿宋简体" w:cs="Times New Roman"/>
                <w:color w:val="auto"/>
                <w:sz w:val="18"/>
                <w:szCs w:val="18"/>
                <w:highlight w:val="none"/>
              </w:rPr>
              <w:t>-</w:t>
            </w:r>
            <w:r>
              <w:rPr>
                <w:rFonts w:hint="eastAsia" w:ascii="Times New Roman" w:hAnsi="Times New Roman" w:eastAsia="方正仿宋简体" w:cs="Times New Roman"/>
                <w:color w:val="auto"/>
                <w:sz w:val="18"/>
                <w:szCs w:val="18"/>
                <w:highlight w:val="none"/>
                <w:lang w:val="en-US" w:eastAsia="zh-CN"/>
              </w:rPr>
              <w:t>11</w:t>
            </w:r>
            <w:r>
              <w:rPr>
                <w:rFonts w:hint="default" w:ascii="Times New Roman" w:hAnsi="Times New Roman" w:eastAsia="方正仿宋简体" w:cs="Times New Roman"/>
                <w:color w:val="auto"/>
                <w:sz w:val="18"/>
                <w:szCs w:val="18"/>
                <w:highlight w:val="none"/>
              </w:rPr>
              <w:t>-</w:t>
            </w:r>
            <w:r>
              <w:rPr>
                <w:rFonts w:hint="eastAsia" w:ascii="Times New Roman" w:hAnsi="Times New Roman" w:eastAsia="方正仿宋简体" w:cs="Times New Roman"/>
                <w:color w:val="auto"/>
                <w:sz w:val="18"/>
                <w:szCs w:val="18"/>
                <w:highlight w:val="none"/>
                <w:lang w:val="en-US" w:eastAsia="zh-CN"/>
              </w:rPr>
              <w:t>30</w:t>
            </w:r>
          </w:p>
        </w:tc>
        <w:tc>
          <w:tcPr>
            <w:tcW w:w="861" w:type="dxa"/>
            <w:shd w:val="clear" w:color="auto" w:fill="auto"/>
            <w:noWrap w:val="0"/>
            <w:vAlign w:val="center"/>
          </w:tcPr>
          <w:p w14:paraId="71B3341A">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eastAsia" w:ascii="Times New Roman" w:hAnsi="Times New Roman" w:eastAsia="方正仿宋简体" w:cs="Times New Roman"/>
                <w:color w:val="auto"/>
                <w:kern w:val="2"/>
                <w:sz w:val="18"/>
                <w:szCs w:val="18"/>
                <w:highlight w:val="none"/>
                <w:lang w:val="en-US" w:eastAsia="zh-CN" w:bidi="ar-SA"/>
              </w:rPr>
              <w:t>人力资源社会保障厅</w:t>
            </w:r>
          </w:p>
        </w:tc>
        <w:tc>
          <w:tcPr>
            <w:tcW w:w="1563" w:type="dxa"/>
            <w:shd w:val="clear" w:color="auto" w:fill="auto"/>
            <w:noWrap w:val="0"/>
            <w:vAlign w:val="center"/>
          </w:tcPr>
          <w:p w14:paraId="1E8F1049">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eastAsia" w:ascii="Times New Roman" w:hAnsi="Times New Roman" w:eastAsia="方正仿宋简体" w:cs="Times New Roman"/>
                <w:b w:val="0"/>
                <w:bCs w:val="0"/>
                <w:snapToGrid w:val="0"/>
                <w:color w:val="auto"/>
                <w:sz w:val="18"/>
                <w:szCs w:val="18"/>
                <w:highlight w:val="none"/>
                <w:lang w:eastAsia="zh-CN"/>
              </w:rPr>
              <w:t>省</w:t>
            </w:r>
            <w:r>
              <w:rPr>
                <w:rFonts w:hint="default" w:ascii="Times New Roman" w:hAnsi="Times New Roman" w:eastAsia="方正仿宋简体" w:cs="Times New Roman"/>
                <w:b w:val="0"/>
                <w:bCs w:val="0"/>
                <w:snapToGrid w:val="0"/>
                <w:color w:val="auto"/>
                <w:sz w:val="18"/>
                <w:szCs w:val="18"/>
                <w:highlight w:val="none"/>
              </w:rPr>
              <w:t>市场监管</w:t>
            </w:r>
            <w:r>
              <w:rPr>
                <w:rFonts w:hint="eastAsia" w:ascii="Times New Roman" w:hAnsi="Times New Roman" w:eastAsia="方正仿宋简体" w:cs="Times New Roman"/>
                <w:b w:val="0"/>
                <w:bCs w:val="0"/>
                <w:snapToGrid w:val="0"/>
                <w:color w:val="auto"/>
                <w:sz w:val="18"/>
                <w:szCs w:val="18"/>
                <w:highlight w:val="none"/>
                <w:lang w:eastAsia="zh-CN"/>
              </w:rPr>
              <w:t>局</w:t>
            </w:r>
          </w:p>
        </w:tc>
      </w:tr>
      <w:tr w14:paraId="164AE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1" w:type="dxa"/>
            <w:noWrap w:val="0"/>
            <w:vAlign w:val="center"/>
          </w:tcPr>
          <w:p w14:paraId="368EEE7A">
            <w:pPr>
              <w:keepNext w:val="0"/>
              <w:keepLines w:val="0"/>
              <w:pageBreakBefore w:val="0"/>
              <w:widowControl w:val="0"/>
              <w:numPr>
                <w:ilvl w:val="0"/>
                <w:numId w:val="1"/>
              </w:numPr>
              <w:suppressAutoHyphens/>
              <w:kinsoku/>
              <w:wordWrap/>
              <w:overflowPunct/>
              <w:topLinePunct w:val="0"/>
              <w:autoSpaceDE/>
              <w:autoSpaceDN/>
              <w:bidi w:val="0"/>
              <w:adjustRightInd/>
              <w:snapToGrid/>
              <w:spacing w:after="0" w:line="260" w:lineRule="exact"/>
              <w:ind w:left="420" w:leftChars="0" w:right="-44" w:rightChars="-20" w:hanging="420" w:firstLineChars="0"/>
              <w:jc w:val="center"/>
              <w:textAlignment w:val="auto"/>
              <w:rPr>
                <w:rFonts w:hint="default" w:ascii="Times New Roman" w:hAnsi="Times New Roman" w:eastAsia="仿宋" w:cs="Times New Roman"/>
                <w:color w:val="auto"/>
                <w:kern w:val="2"/>
                <w:sz w:val="18"/>
                <w:szCs w:val="18"/>
                <w:highlight w:val="none"/>
              </w:rPr>
            </w:pPr>
          </w:p>
        </w:tc>
        <w:tc>
          <w:tcPr>
            <w:tcW w:w="1514" w:type="dxa"/>
            <w:noWrap w:val="0"/>
            <w:vAlign w:val="center"/>
          </w:tcPr>
          <w:p w14:paraId="61D43D20">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lang w:val="en-US" w:eastAsia="zh-CN"/>
              </w:rPr>
              <w:t>规模以上工业企业、限额以上批零住餐企业抽查</w:t>
            </w:r>
          </w:p>
        </w:tc>
        <w:tc>
          <w:tcPr>
            <w:tcW w:w="2684" w:type="dxa"/>
            <w:noWrap w:val="0"/>
            <w:vAlign w:val="center"/>
          </w:tcPr>
          <w:p w14:paraId="2732B268">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lang w:val="en-US" w:eastAsia="zh-CN"/>
              </w:rPr>
              <w:t>统计调查对象依法设置原始记录、统计台账和依法报数情况的检查</w:t>
            </w:r>
          </w:p>
        </w:tc>
        <w:tc>
          <w:tcPr>
            <w:tcW w:w="1128" w:type="dxa"/>
            <w:noWrap w:val="0"/>
            <w:vAlign w:val="center"/>
          </w:tcPr>
          <w:p w14:paraId="56B646EF">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lang w:val="en-US" w:eastAsia="zh-CN"/>
              </w:rPr>
              <w:t>规模以上工业企业、限额以上批零住餐企业</w:t>
            </w:r>
          </w:p>
        </w:tc>
        <w:tc>
          <w:tcPr>
            <w:tcW w:w="521" w:type="dxa"/>
            <w:noWrap w:val="0"/>
            <w:vAlign w:val="center"/>
          </w:tcPr>
          <w:p w14:paraId="5969D897">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rPr>
            </w:pPr>
            <w:r>
              <w:rPr>
                <w:rFonts w:hint="default" w:ascii="Times New Roman" w:hAnsi="Times New Roman" w:eastAsia="方正仿宋简体" w:cs="Times New Roman"/>
                <w:color w:val="auto"/>
                <w:sz w:val="18"/>
                <w:szCs w:val="18"/>
                <w:highlight w:val="none"/>
              </w:rPr>
              <w:t>定向</w:t>
            </w:r>
          </w:p>
        </w:tc>
        <w:tc>
          <w:tcPr>
            <w:tcW w:w="532" w:type="dxa"/>
            <w:noWrap w:val="0"/>
            <w:vAlign w:val="center"/>
          </w:tcPr>
          <w:p w14:paraId="58973648">
            <w:pPr>
              <w:widowControl w:val="0"/>
              <w:snapToGrid/>
              <w:spacing w:after="0" w:line="260" w:lineRule="exact"/>
              <w:ind w:left="-110" w:leftChars="-50" w:right="-110" w:rightChars="-50"/>
              <w:jc w:val="center"/>
              <w:rPr>
                <w:rFonts w:hint="default" w:ascii="Times New Roman" w:hAnsi="Times New Roman" w:eastAsia="方正仿宋简体" w:cs="Times New Roman"/>
                <w:color w:val="auto"/>
                <w:kern w:val="2"/>
                <w:sz w:val="18"/>
                <w:szCs w:val="18"/>
                <w:highlight w:val="none"/>
                <w:lang w:val="en-US" w:eastAsia="zh-CN" w:bidi="ar-SA"/>
              </w:rPr>
            </w:pPr>
            <w:r>
              <w:rPr>
                <w:rFonts w:hint="eastAsia" w:ascii="Times New Roman" w:hAnsi="Times New Roman" w:eastAsia="方正仿宋简体" w:cs="Times New Roman"/>
                <w:color w:val="auto"/>
                <w:kern w:val="2"/>
                <w:sz w:val="18"/>
                <w:szCs w:val="18"/>
                <w:highlight w:val="none"/>
                <w:lang w:val="en-US" w:eastAsia="zh-CN" w:bidi="ar-SA"/>
              </w:rPr>
              <w:t>10</w:t>
            </w:r>
          </w:p>
        </w:tc>
        <w:tc>
          <w:tcPr>
            <w:tcW w:w="797" w:type="dxa"/>
            <w:noWrap w:val="0"/>
            <w:vAlign w:val="center"/>
          </w:tcPr>
          <w:p w14:paraId="27740483">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lang w:val="en-US" w:eastAsia="zh-CN"/>
              </w:rPr>
              <w:t>现场检查</w:t>
            </w:r>
          </w:p>
        </w:tc>
        <w:tc>
          <w:tcPr>
            <w:tcW w:w="601" w:type="dxa"/>
            <w:noWrap w:val="0"/>
            <w:vAlign w:val="center"/>
          </w:tcPr>
          <w:p w14:paraId="02A0F11B">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lang w:val="en-US" w:eastAsia="zh-CN"/>
              </w:rPr>
              <w:t>省</w:t>
            </w:r>
          </w:p>
        </w:tc>
        <w:tc>
          <w:tcPr>
            <w:tcW w:w="647" w:type="dxa"/>
            <w:noWrap w:val="0"/>
            <w:vAlign w:val="center"/>
          </w:tcPr>
          <w:p w14:paraId="609745D3">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lang w:val="en-US" w:eastAsia="zh-CN"/>
              </w:rPr>
              <w:t>省、市、县</w:t>
            </w:r>
          </w:p>
        </w:tc>
        <w:tc>
          <w:tcPr>
            <w:tcW w:w="859" w:type="dxa"/>
            <w:noWrap w:val="0"/>
            <w:vAlign w:val="center"/>
          </w:tcPr>
          <w:p w14:paraId="0D73F887">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lang w:val="en-US" w:eastAsia="zh-CN"/>
              </w:rPr>
              <w:t>2026-06-01</w:t>
            </w:r>
          </w:p>
        </w:tc>
        <w:tc>
          <w:tcPr>
            <w:tcW w:w="890" w:type="dxa"/>
            <w:noWrap w:val="0"/>
            <w:vAlign w:val="center"/>
          </w:tcPr>
          <w:p w14:paraId="7E21BFD1">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lang w:val="en-US" w:eastAsia="zh-CN"/>
              </w:rPr>
              <w:t>2026-11-30</w:t>
            </w:r>
          </w:p>
        </w:tc>
        <w:tc>
          <w:tcPr>
            <w:tcW w:w="986" w:type="dxa"/>
            <w:noWrap w:val="0"/>
            <w:vAlign w:val="center"/>
          </w:tcPr>
          <w:p w14:paraId="158436F9">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lang w:val="en-US" w:eastAsia="zh-CN"/>
              </w:rPr>
              <w:t>2026-11-30</w:t>
            </w:r>
          </w:p>
        </w:tc>
        <w:tc>
          <w:tcPr>
            <w:tcW w:w="861" w:type="dxa"/>
            <w:noWrap w:val="0"/>
            <w:vAlign w:val="center"/>
          </w:tcPr>
          <w:p w14:paraId="39A91727">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lang w:val="en-US" w:eastAsia="zh-CN"/>
              </w:rPr>
              <w:t>省统计局</w:t>
            </w:r>
          </w:p>
        </w:tc>
        <w:tc>
          <w:tcPr>
            <w:tcW w:w="1563" w:type="dxa"/>
            <w:noWrap w:val="0"/>
            <w:vAlign w:val="center"/>
          </w:tcPr>
          <w:p w14:paraId="28EA9E3A">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lang w:val="en-US" w:eastAsia="zh-CN"/>
              </w:rPr>
              <w:t>省市场监管局</w:t>
            </w:r>
          </w:p>
        </w:tc>
      </w:tr>
      <w:tr w14:paraId="017F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491" w:type="dxa"/>
            <w:noWrap w:val="0"/>
            <w:vAlign w:val="center"/>
          </w:tcPr>
          <w:p w14:paraId="71DDC5B0">
            <w:pPr>
              <w:keepNext w:val="0"/>
              <w:keepLines w:val="0"/>
              <w:pageBreakBefore w:val="0"/>
              <w:widowControl w:val="0"/>
              <w:numPr>
                <w:ilvl w:val="0"/>
                <w:numId w:val="1"/>
              </w:numPr>
              <w:suppressAutoHyphens/>
              <w:kinsoku/>
              <w:wordWrap/>
              <w:overflowPunct/>
              <w:topLinePunct w:val="0"/>
              <w:autoSpaceDE/>
              <w:autoSpaceDN/>
              <w:bidi w:val="0"/>
              <w:adjustRightInd/>
              <w:snapToGrid/>
              <w:spacing w:after="0" w:line="260" w:lineRule="exact"/>
              <w:ind w:left="420" w:leftChars="0" w:right="-44" w:rightChars="-20" w:hanging="420" w:firstLineChars="0"/>
              <w:jc w:val="center"/>
              <w:textAlignment w:val="auto"/>
              <w:rPr>
                <w:rFonts w:hint="default" w:ascii="Times New Roman" w:hAnsi="Times New Roman" w:eastAsia="仿宋" w:cs="Times New Roman"/>
                <w:color w:val="auto"/>
                <w:kern w:val="2"/>
                <w:sz w:val="18"/>
                <w:szCs w:val="18"/>
                <w:highlight w:val="none"/>
              </w:rPr>
            </w:pPr>
          </w:p>
        </w:tc>
        <w:tc>
          <w:tcPr>
            <w:tcW w:w="1514" w:type="dxa"/>
            <w:shd w:val="clear" w:color="auto" w:fill="auto"/>
            <w:noWrap w:val="0"/>
            <w:vAlign w:val="center"/>
          </w:tcPr>
          <w:p w14:paraId="1EF2D4EC">
            <w:pPr>
              <w:keepNext w:val="0"/>
              <w:keepLines w:val="0"/>
              <w:pageBreakBefore w:val="0"/>
              <w:kinsoku/>
              <w:wordWrap/>
              <w:overflowPunct/>
              <w:topLinePunct w:val="0"/>
              <w:autoSpaceDE/>
              <w:autoSpaceDN/>
              <w:bidi w:val="0"/>
              <w:adjustRightInd w:val="0"/>
              <w:spacing w:line="240" w:lineRule="exact"/>
              <w:jc w:val="center"/>
              <w:textAlignment w:val="auto"/>
              <w:rPr>
                <w:rFonts w:hint="eastAsia"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eastAsia="zh-CN"/>
              </w:rPr>
              <w:t>农药监督检查</w:t>
            </w:r>
          </w:p>
        </w:tc>
        <w:tc>
          <w:tcPr>
            <w:tcW w:w="2684" w:type="dxa"/>
            <w:shd w:val="clear" w:color="auto" w:fill="auto"/>
            <w:noWrap w:val="0"/>
            <w:vAlign w:val="center"/>
          </w:tcPr>
          <w:p w14:paraId="4308B947">
            <w:pPr>
              <w:keepNext w:val="0"/>
              <w:keepLines w:val="0"/>
              <w:pageBreakBefore w:val="0"/>
              <w:kinsoku/>
              <w:wordWrap/>
              <w:overflowPunct/>
              <w:topLinePunct w:val="0"/>
              <w:autoSpaceDE/>
              <w:autoSpaceDN/>
              <w:bidi w:val="0"/>
              <w:adjustRightInd w:val="0"/>
              <w:spacing w:line="240" w:lineRule="exact"/>
              <w:jc w:val="center"/>
              <w:textAlignment w:val="auto"/>
              <w:rPr>
                <w:rFonts w:hint="eastAsia"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eastAsia="zh-CN"/>
              </w:rPr>
              <w:t>农药生产监督检查</w:t>
            </w:r>
          </w:p>
        </w:tc>
        <w:tc>
          <w:tcPr>
            <w:tcW w:w="1128" w:type="dxa"/>
            <w:shd w:val="clear" w:color="auto" w:fill="auto"/>
            <w:noWrap w:val="0"/>
            <w:vAlign w:val="center"/>
          </w:tcPr>
          <w:p w14:paraId="6040165A">
            <w:pPr>
              <w:keepNext w:val="0"/>
              <w:keepLines w:val="0"/>
              <w:pageBreakBefore w:val="0"/>
              <w:kinsoku/>
              <w:wordWrap/>
              <w:overflowPunct/>
              <w:topLinePunct w:val="0"/>
              <w:autoSpaceDE/>
              <w:autoSpaceDN/>
              <w:bidi w:val="0"/>
              <w:adjustRightInd w:val="0"/>
              <w:spacing w:line="240" w:lineRule="exact"/>
              <w:jc w:val="center"/>
              <w:textAlignment w:val="auto"/>
              <w:rPr>
                <w:rFonts w:hint="eastAsia"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eastAsia="zh-CN"/>
              </w:rPr>
              <w:t>农药生产企业</w:t>
            </w:r>
          </w:p>
        </w:tc>
        <w:tc>
          <w:tcPr>
            <w:tcW w:w="521" w:type="dxa"/>
            <w:shd w:val="clear" w:color="auto" w:fill="auto"/>
            <w:noWrap w:val="0"/>
            <w:vAlign w:val="center"/>
          </w:tcPr>
          <w:p w14:paraId="783CBD8D">
            <w:pPr>
              <w:keepNext w:val="0"/>
              <w:keepLines w:val="0"/>
              <w:pageBreakBefore w:val="0"/>
              <w:kinsoku/>
              <w:wordWrap/>
              <w:overflowPunct/>
              <w:topLinePunct w:val="0"/>
              <w:autoSpaceDE/>
              <w:autoSpaceDN/>
              <w:bidi w:val="0"/>
              <w:adjustRightInd w:val="0"/>
              <w:spacing w:line="240" w:lineRule="exact"/>
              <w:jc w:val="center"/>
              <w:textAlignment w:val="auto"/>
              <w:rPr>
                <w:rFonts w:hint="default"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val="en-US" w:eastAsia="zh-CN"/>
              </w:rPr>
              <w:t>定向</w:t>
            </w:r>
          </w:p>
        </w:tc>
        <w:tc>
          <w:tcPr>
            <w:tcW w:w="532" w:type="dxa"/>
            <w:shd w:val="clear" w:color="auto" w:fill="auto"/>
            <w:noWrap w:val="0"/>
            <w:vAlign w:val="center"/>
          </w:tcPr>
          <w:p w14:paraId="2F5106AB">
            <w:pPr>
              <w:keepNext w:val="0"/>
              <w:keepLines w:val="0"/>
              <w:pageBreakBefore w:val="0"/>
              <w:widowControl w:val="0"/>
              <w:kinsoku/>
              <w:wordWrap/>
              <w:overflowPunct/>
              <w:topLinePunct w:val="0"/>
              <w:autoSpaceDE/>
              <w:autoSpaceDN/>
              <w:bidi w:val="0"/>
              <w:adjustRightInd w:val="0"/>
              <w:snapToGrid/>
              <w:spacing w:after="0" w:line="240" w:lineRule="exact"/>
              <w:ind w:left="-110" w:leftChars="-50" w:right="-110" w:rightChars="-50"/>
              <w:jc w:val="center"/>
              <w:textAlignment w:val="auto"/>
              <w:rPr>
                <w:rFonts w:hint="eastAsia" w:ascii="Times New Roman" w:hAnsi="Times New Roman" w:eastAsia="方正仿宋简体" w:cs="Times New Roman"/>
                <w:color w:val="auto"/>
                <w:kern w:val="2"/>
                <w:sz w:val="18"/>
                <w:szCs w:val="18"/>
                <w:highlight w:val="none"/>
                <w:lang w:val="en-US" w:eastAsia="zh-CN" w:bidi="ar-SA"/>
              </w:rPr>
            </w:pPr>
            <w:r>
              <w:rPr>
                <w:rFonts w:hint="eastAsia" w:ascii="Times New Roman" w:hAnsi="Times New Roman" w:eastAsia="方正仿宋简体" w:cs="Times New Roman"/>
                <w:color w:val="auto"/>
                <w:kern w:val="2"/>
                <w:sz w:val="18"/>
                <w:szCs w:val="18"/>
                <w:highlight w:val="none"/>
                <w:lang w:val="en-US" w:eastAsia="zh-CN" w:bidi="ar-SA"/>
              </w:rPr>
              <w:t>10</w:t>
            </w:r>
          </w:p>
        </w:tc>
        <w:tc>
          <w:tcPr>
            <w:tcW w:w="797" w:type="dxa"/>
            <w:shd w:val="clear" w:color="auto" w:fill="auto"/>
            <w:noWrap w:val="0"/>
            <w:vAlign w:val="center"/>
          </w:tcPr>
          <w:p w14:paraId="09BE99BC">
            <w:pPr>
              <w:keepNext w:val="0"/>
              <w:keepLines w:val="0"/>
              <w:pageBreakBefore w:val="0"/>
              <w:kinsoku/>
              <w:wordWrap/>
              <w:overflowPunct/>
              <w:topLinePunct w:val="0"/>
              <w:autoSpaceDE/>
              <w:autoSpaceDN/>
              <w:bidi w:val="0"/>
              <w:adjustRightInd w:val="0"/>
              <w:spacing w:line="240" w:lineRule="exact"/>
              <w:jc w:val="center"/>
              <w:textAlignment w:val="auto"/>
              <w:rPr>
                <w:rFonts w:hint="eastAsia"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val="en-US" w:eastAsia="zh-CN"/>
              </w:rPr>
              <w:t>现场检查</w:t>
            </w:r>
          </w:p>
        </w:tc>
        <w:tc>
          <w:tcPr>
            <w:tcW w:w="601" w:type="dxa"/>
            <w:shd w:val="clear" w:color="auto" w:fill="auto"/>
            <w:noWrap w:val="0"/>
            <w:vAlign w:val="center"/>
          </w:tcPr>
          <w:p w14:paraId="4BF2F3F4">
            <w:pPr>
              <w:keepNext w:val="0"/>
              <w:keepLines w:val="0"/>
              <w:pageBreakBefore w:val="0"/>
              <w:kinsoku/>
              <w:wordWrap/>
              <w:overflowPunct/>
              <w:topLinePunct w:val="0"/>
              <w:autoSpaceDE/>
              <w:autoSpaceDN/>
              <w:bidi w:val="0"/>
              <w:adjustRightInd w:val="0"/>
              <w:spacing w:line="240" w:lineRule="exact"/>
              <w:jc w:val="center"/>
              <w:textAlignment w:val="auto"/>
              <w:rPr>
                <w:rFonts w:hint="eastAsia"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val="en-US" w:eastAsia="zh-CN"/>
              </w:rPr>
              <w:t>省</w:t>
            </w:r>
          </w:p>
        </w:tc>
        <w:tc>
          <w:tcPr>
            <w:tcW w:w="647" w:type="dxa"/>
            <w:shd w:val="clear" w:color="auto" w:fill="auto"/>
            <w:noWrap w:val="0"/>
            <w:vAlign w:val="center"/>
          </w:tcPr>
          <w:p w14:paraId="23366F76">
            <w:pPr>
              <w:keepNext w:val="0"/>
              <w:keepLines w:val="0"/>
              <w:pageBreakBefore w:val="0"/>
              <w:widowControl w:val="0"/>
              <w:kinsoku/>
              <w:wordWrap/>
              <w:overflowPunct/>
              <w:topLinePunct w:val="0"/>
              <w:autoSpaceDE/>
              <w:autoSpaceDN/>
              <w:bidi w:val="0"/>
              <w:adjustRightInd w:val="0"/>
              <w:snapToGrid/>
              <w:spacing w:after="0" w:line="240" w:lineRule="exact"/>
              <w:ind w:left="-110" w:leftChars="-50" w:right="-110" w:rightChars="-50"/>
              <w:jc w:val="center"/>
              <w:textAlignment w:val="auto"/>
              <w:rPr>
                <w:rFonts w:hint="eastAsia" w:ascii="仿宋" w:hAnsi="仿宋" w:eastAsia="仿宋" w:cs="仿宋"/>
                <w:sz w:val="18"/>
                <w:szCs w:val="18"/>
                <w:highlight w:val="none"/>
                <w:vertAlign w:val="baseline"/>
                <w:lang w:val="en-US" w:eastAsia="zh-CN" w:bidi="ar-SA"/>
              </w:rPr>
            </w:pPr>
            <w:r>
              <w:rPr>
                <w:rFonts w:hint="eastAsia" w:ascii="Times New Roman" w:hAnsi="Times New Roman" w:eastAsia="方正仿宋简体" w:cs="Times New Roman"/>
                <w:color w:val="auto"/>
                <w:sz w:val="18"/>
                <w:szCs w:val="18"/>
                <w:highlight w:val="none"/>
                <w:lang w:val="en-US" w:eastAsia="zh-CN"/>
              </w:rPr>
              <w:t>省、市、县</w:t>
            </w:r>
          </w:p>
        </w:tc>
        <w:tc>
          <w:tcPr>
            <w:tcW w:w="859" w:type="dxa"/>
            <w:shd w:val="clear" w:color="auto" w:fill="auto"/>
            <w:noWrap w:val="0"/>
            <w:vAlign w:val="center"/>
          </w:tcPr>
          <w:p w14:paraId="04FE21EA">
            <w:pPr>
              <w:keepNext w:val="0"/>
              <w:keepLines w:val="0"/>
              <w:pageBreakBefore w:val="0"/>
              <w:widowControl w:val="0"/>
              <w:kinsoku/>
              <w:wordWrap/>
              <w:overflowPunct/>
              <w:topLinePunct w:val="0"/>
              <w:autoSpaceDE/>
              <w:autoSpaceDN/>
              <w:bidi w:val="0"/>
              <w:adjustRightInd w:val="0"/>
              <w:snapToGrid/>
              <w:spacing w:after="0" w:line="240" w:lineRule="exact"/>
              <w:ind w:left="-110" w:leftChars="-50" w:right="-110" w:rightChars="-50"/>
              <w:jc w:val="center"/>
              <w:textAlignment w:val="auto"/>
              <w:rPr>
                <w:rFonts w:hint="eastAsia"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lang w:val="en-US" w:eastAsia="zh-CN"/>
              </w:rPr>
              <w:t>2026-04-01</w:t>
            </w:r>
          </w:p>
        </w:tc>
        <w:tc>
          <w:tcPr>
            <w:tcW w:w="890" w:type="dxa"/>
            <w:shd w:val="clear" w:color="auto" w:fill="auto"/>
            <w:noWrap w:val="0"/>
            <w:vAlign w:val="center"/>
          </w:tcPr>
          <w:p w14:paraId="1F287FD9">
            <w:pPr>
              <w:keepNext w:val="0"/>
              <w:keepLines w:val="0"/>
              <w:pageBreakBefore w:val="0"/>
              <w:widowControl w:val="0"/>
              <w:kinsoku/>
              <w:wordWrap/>
              <w:overflowPunct/>
              <w:topLinePunct w:val="0"/>
              <w:autoSpaceDE/>
              <w:autoSpaceDN/>
              <w:bidi w:val="0"/>
              <w:adjustRightInd w:val="0"/>
              <w:snapToGrid/>
              <w:spacing w:after="0" w:line="240" w:lineRule="exact"/>
              <w:ind w:left="-110" w:leftChars="-50" w:right="-110" w:rightChars="-50"/>
              <w:jc w:val="center"/>
              <w:textAlignment w:val="auto"/>
              <w:rPr>
                <w:rFonts w:hint="eastAsia"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lang w:val="en-US" w:eastAsia="zh-CN"/>
              </w:rPr>
              <w:t>2026-06-30</w:t>
            </w:r>
          </w:p>
        </w:tc>
        <w:tc>
          <w:tcPr>
            <w:tcW w:w="986" w:type="dxa"/>
            <w:shd w:val="clear" w:color="auto" w:fill="auto"/>
            <w:noWrap w:val="0"/>
            <w:vAlign w:val="center"/>
          </w:tcPr>
          <w:p w14:paraId="4C0E0545">
            <w:pPr>
              <w:keepNext w:val="0"/>
              <w:keepLines w:val="0"/>
              <w:pageBreakBefore w:val="0"/>
              <w:widowControl w:val="0"/>
              <w:kinsoku/>
              <w:wordWrap/>
              <w:overflowPunct/>
              <w:topLinePunct w:val="0"/>
              <w:autoSpaceDE/>
              <w:autoSpaceDN/>
              <w:bidi w:val="0"/>
              <w:adjustRightInd w:val="0"/>
              <w:snapToGrid/>
              <w:spacing w:after="0" w:line="240" w:lineRule="exact"/>
              <w:ind w:left="-110" w:leftChars="-50" w:right="-110" w:rightChars="-50"/>
              <w:jc w:val="center"/>
              <w:textAlignment w:val="auto"/>
              <w:rPr>
                <w:rFonts w:hint="eastAsia"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lang w:val="en-US" w:eastAsia="zh-CN"/>
              </w:rPr>
              <w:t>2026-11-30</w:t>
            </w:r>
          </w:p>
        </w:tc>
        <w:tc>
          <w:tcPr>
            <w:tcW w:w="861" w:type="dxa"/>
            <w:shd w:val="clear" w:color="auto" w:fill="auto"/>
            <w:noWrap w:val="0"/>
            <w:vAlign w:val="center"/>
          </w:tcPr>
          <w:p w14:paraId="3F466321">
            <w:pPr>
              <w:keepNext w:val="0"/>
              <w:keepLines w:val="0"/>
              <w:pageBreakBefore w:val="0"/>
              <w:kinsoku/>
              <w:wordWrap/>
              <w:overflowPunct/>
              <w:topLinePunct w:val="0"/>
              <w:autoSpaceDE/>
              <w:autoSpaceDN/>
              <w:bidi w:val="0"/>
              <w:adjustRightInd w:val="0"/>
              <w:spacing w:line="240" w:lineRule="exact"/>
              <w:jc w:val="center"/>
              <w:textAlignment w:val="auto"/>
              <w:rPr>
                <w:rFonts w:hint="eastAsia"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val="en-US" w:eastAsia="zh-CN"/>
              </w:rPr>
              <w:t>农业农村厅</w:t>
            </w:r>
          </w:p>
        </w:tc>
        <w:tc>
          <w:tcPr>
            <w:tcW w:w="1563" w:type="dxa"/>
            <w:shd w:val="clear" w:color="auto" w:fill="auto"/>
            <w:noWrap w:val="0"/>
            <w:vAlign w:val="center"/>
          </w:tcPr>
          <w:p w14:paraId="3635D061">
            <w:pPr>
              <w:keepNext w:val="0"/>
              <w:keepLines w:val="0"/>
              <w:pageBreakBefore w:val="0"/>
              <w:kinsoku/>
              <w:wordWrap/>
              <w:overflowPunct/>
              <w:topLinePunct w:val="0"/>
              <w:autoSpaceDE/>
              <w:autoSpaceDN/>
              <w:bidi w:val="0"/>
              <w:adjustRightInd w:val="0"/>
              <w:spacing w:line="240" w:lineRule="exact"/>
              <w:jc w:val="center"/>
              <w:textAlignment w:val="auto"/>
              <w:rPr>
                <w:rFonts w:hint="eastAsia"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val="en-US" w:eastAsia="zh-CN"/>
              </w:rPr>
              <w:t>省市场监管局</w:t>
            </w:r>
          </w:p>
        </w:tc>
      </w:tr>
      <w:tr w14:paraId="5B7E3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491" w:type="dxa"/>
            <w:vAlign w:val="center"/>
          </w:tcPr>
          <w:p w14:paraId="089DD8A2">
            <w:pPr>
              <w:keepNext w:val="0"/>
              <w:keepLines w:val="0"/>
              <w:pageBreakBefore w:val="0"/>
              <w:widowControl w:val="0"/>
              <w:numPr>
                <w:ilvl w:val="0"/>
                <w:numId w:val="1"/>
              </w:numPr>
              <w:suppressAutoHyphens/>
              <w:kinsoku/>
              <w:wordWrap/>
              <w:overflowPunct/>
              <w:topLinePunct w:val="0"/>
              <w:autoSpaceDE/>
              <w:autoSpaceDN/>
              <w:bidi w:val="0"/>
              <w:adjustRightInd/>
              <w:snapToGrid/>
              <w:spacing w:after="0" w:line="260" w:lineRule="exact"/>
              <w:ind w:left="420" w:leftChars="0" w:right="-44" w:rightChars="-20" w:hanging="420" w:firstLineChars="0"/>
              <w:jc w:val="center"/>
              <w:textAlignment w:val="auto"/>
              <w:rPr>
                <w:rFonts w:hint="default" w:ascii="Times New Roman" w:hAnsi="Times New Roman" w:eastAsia="仿宋" w:cs="Times New Roman"/>
                <w:color w:val="auto"/>
                <w:kern w:val="2"/>
                <w:sz w:val="18"/>
                <w:szCs w:val="18"/>
                <w:highlight w:val="none"/>
              </w:rPr>
            </w:pPr>
          </w:p>
        </w:tc>
        <w:tc>
          <w:tcPr>
            <w:tcW w:w="1514" w:type="dxa"/>
            <w:shd w:val="clear" w:color="auto" w:fill="auto"/>
            <w:vAlign w:val="center"/>
          </w:tcPr>
          <w:p w14:paraId="53B7DE8D">
            <w:pPr>
              <w:jc w:val="center"/>
              <w:rPr>
                <w:rFonts w:hint="eastAsia"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val="en-US" w:eastAsia="zh-CN"/>
              </w:rPr>
              <w:t>农作物种子市场检查</w:t>
            </w:r>
          </w:p>
        </w:tc>
        <w:tc>
          <w:tcPr>
            <w:tcW w:w="2684" w:type="dxa"/>
            <w:shd w:val="clear" w:color="auto" w:fill="auto"/>
            <w:vAlign w:val="center"/>
          </w:tcPr>
          <w:p w14:paraId="74772D52">
            <w:pPr>
              <w:jc w:val="center"/>
              <w:rPr>
                <w:rFonts w:hint="eastAsia"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val="en-US" w:eastAsia="zh-CN"/>
              </w:rPr>
              <w:t>农作物种子市场检查</w:t>
            </w:r>
          </w:p>
        </w:tc>
        <w:tc>
          <w:tcPr>
            <w:tcW w:w="1128" w:type="dxa"/>
            <w:shd w:val="clear" w:color="auto" w:fill="auto"/>
            <w:vAlign w:val="center"/>
          </w:tcPr>
          <w:p w14:paraId="11E82251">
            <w:pPr>
              <w:jc w:val="center"/>
              <w:rPr>
                <w:rFonts w:hint="eastAsia"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val="en-US" w:eastAsia="zh-CN"/>
              </w:rPr>
              <w:t>全省农作物种子经营门店</w:t>
            </w:r>
          </w:p>
        </w:tc>
        <w:tc>
          <w:tcPr>
            <w:tcW w:w="0" w:type="auto"/>
            <w:shd w:val="clear" w:color="auto" w:fill="auto"/>
            <w:vAlign w:val="center"/>
          </w:tcPr>
          <w:p w14:paraId="6049EC88">
            <w:pPr>
              <w:jc w:val="center"/>
              <w:rPr>
                <w:rFonts w:hint="default"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val="en-US" w:eastAsia="zh-CN"/>
              </w:rPr>
              <w:t>定向</w:t>
            </w:r>
          </w:p>
        </w:tc>
        <w:tc>
          <w:tcPr>
            <w:tcW w:w="532" w:type="dxa"/>
            <w:shd w:val="clear" w:color="auto" w:fill="auto"/>
            <w:vAlign w:val="center"/>
          </w:tcPr>
          <w:p w14:paraId="48E5132C">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eastAsia" w:ascii="Times New Roman" w:hAnsi="Times New Roman" w:eastAsia="方正仿宋简体" w:cs="Times New Roman"/>
                <w:color w:val="auto"/>
                <w:kern w:val="2"/>
                <w:sz w:val="18"/>
                <w:szCs w:val="18"/>
                <w:highlight w:val="none"/>
                <w:lang w:val="en-US" w:eastAsia="zh-CN" w:bidi="ar-SA"/>
              </w:rPr>
              <w:t>200</w:t>
            </w:r>
          </w:p>
        </w:tc>
        <w:tc>
          <w:tcPr>
            <w:tcW w:w="797" w:type="dxa"/>
            <w:shd w:val="clear" w:color="auto" w:fill="auto"/>
            <w:vAlign w:val="center"/>
          </w:tcPr>
          <w:p w14:paraId="5169B53C">
            <w:pPr>
              <w:jc w:val="center"/>
              <w:rPr>
                <w:rFonts w:hint="eastAsia"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val="en-US" w:eastAsia="zh-CN"/>
              </w:rPr>
              <w:t>现场检查、书面检查、抽样检测</w:t>
            </w:r>
          </w:p>
        </w:tc>
        <w:tc>
          <w:tcPr>
            <w:tcW w:w="0" w:type="auto"/>
            <w:shd w:val="clear" w:color="auto" w:fill="auto"/>
            <w:vAlign w:val="center"/>
          </w:tcPr>
          <w:p w14:paraId="29CD9BAA">
            <w:pPr>
              <w:jc w:val="center"/>
              <w:rPr>
                <w:rFonts w:hint="eastAsia"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val="en-US" w:eastAsia="zh-CN"/>
              </w:rPr>
              <w:t>省</w:t>
            </w:r>
          </w:p>
        </w:tc>
        <w:tc>
          <w:tcPr>
            <w:tcW w:w="647" w:type="dxa"/>
            <w:shd w:val="clear" w:color="auto" w:fill="auto"/>
            <w:vAlign w:val="center"/>
          </w:tcPr>
          <w:p w14:paraId="5D8B6E8D">
            <w:pPr>
              <w:widowControl w:val="0"/>
              <w:snapToGrid/>
              <w:spacing w:after="0" w:line="260" w:lineRule="exact"/>
              <w:ind w:left="-110" w:leftChars="-50" w:right="-110" w:rightChars="-50"/>
              <w:jc w:val="center"/>
              <w:rPr>
                <w:rFonts w:hint="eastAsia" w:ascii="仿宋" w:hAnsi="仿宋" w:eastAsia="仿宋" w:cs="仿宋"/>
                <w:sz w:val="18"/>
                <w:szCs w:val="18"/>
                <w:highlight w:val="none"/>
                <w:vertAlign w:val="baseline"/>
                <w:lang w:val="en-US" w:eastAsia="zh-CN" w:bidi="ar-SA"/>
              </w:rPr>
            </w:pPr>
            <w:r>
              <w:rPr>
                <w:rFonts w:hint="eastAsia" w:ascii="Times New Roman" w:hAnsi="Times New Roman" w:eastAsia="方正仿宋简体" w:cs="Times New Roman"/>
                <w:color w:val="auto"/>
                <w:sz w:val="18"/>
                <w:szCs w:val="18"/>
                <w:highlight w:val="none"/>
                <w:lang w:val="en-US" w:eastAsia="zh-CN"/>
              </w:rPr>
              <w:t>省、市、县</w:t>
            </w:r>
          </w:p>
        </w:tc>
        <w:tc>
          <w:tcPr>
            <w:tcW w:w="859" w:type="dxa"/>
            <w:shd w:val="clear" w:color="auto" w:fill="auto"/>
            <w:vAlign w:val="center"/>
          </w:tcPr>
          <w:p w14:paraId="1A17D286">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lang w:val="en-US" w:eastAsia="zh-CN"/>
              </w:rPr>
              <w:t>2026-02-01</w:t>
            </w:r>
          </w:p>
        </w:tc>
        <w:tc>
          <w:tcPr>
            <w:tcW w:w="0" w:type="auto"/>
            <w:shd w:val="clear" w:color="auto" w:fill="auto"/>
            <w:vAlign w:val="center"/>
          </w:tcPr>
          <w:p w14:paraId="3A1764B8">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lang w:val="en-US" w:eastAsia="zh-CN"/>
              </w:rPr>
              <w:t>2026-11-30</w:t>
            </w:r>
          </w:p>
        </w:tc>
        <w:tc>
          <w:tcPr>
            <w:tcW w:w="0" w:type="auto"/>
            <w:shd w:val="clear" w:color="auto" w:fill="auto"/>
            <w:vAlign w:val="center"/>
          </w:tcPr>
          <w:p w14:paraId="5B41FF7E">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lang w:val="en-US" w:eastAsia="zh-CN"/>
              </w:rPr>
              <w:t>2026-11-30</w:t>
            </w:r>
          </w:p>
        </w:tc>
        <w:tc>
          <w:tcPr>
            <w:tcW w:w="0" w:type="auto"/>
            <w:shd w:val="clear" w:color="auto" w:fill="auto"/>
            <w:vAlign w:val="center"/>
          </w:tcPr>
          <w:p w14:paraId="4E2E70AB">
            <w:pPr>
              <w:jc w:val="center"/>
              <w:rPr>
                <w:rFonts w:hint="eastAsia"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val="en-US" w:eastAsia="zh-CN"/>
              </w:rPr>
              <w:t>农业农村厅</w:t>
            </w:r>
          </w:p>
        </w:tc>
        <w:tc>
          <w:tcPr>
            <w:tcW w:w="0" w:type="auto"/>
            <w:shd w:val="clear" w:color="auto" w:fill="auto"/>
            <w:vAlign w:val="center"/>
          </w:tcPr>
          <w:p w14:paraId="5F683839">
            <w:pPr>
              <w:jc w:val="center"/>
              <w:rPr>
                <w:rFonts w:hint="eastAsia"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eastAsia="zh-CN"/>
              </w:rPr>
              <w:t>省市场监管局</w:t>
            </w:r>
          </w:p>
        </w:tc>
      </w:tr>
      <w:tr w14:paraId="4388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91" w:type="dxa"/>
            <w:vAlign w:val="center"/>
          </w:tcPr>
          <w:p w14:paraId="391F42B0">
            <w:pPr>
              <w:keepNext w:val="0"/>
              <w:keepLines w:val="0"/>
              <w:pageBreakBefore w:val="0"/>
              <w:widowControl w:val="0"/>
              <w:numPr>
                <w:ilvl w:val="0"/>
                <w:numId w:val="1"/>
              </w:numPr>
              <w:suppressAutoHyphens/>
              <w:kinsoku/>
              <w:wordWrap/>
              <w:overflowPunct/>
              <w:topLinePunct w:val="0"/>
              <w:autoSpaceDE/>
              <w:autoSpaceDN/>
              <w:bidi w:val="0"/>
              <w:adjustRightInd/>
              <w:snapToGrid/>
              <w:spacing w:after="0" w:line="260" w:lineRule="exact"/>
              <w:ind w:left="420" w:leftChars="0" w:right="-44" w:rightChars="-20" w:hanging="420" w:firstLineChars="0"/>
              <w:jc w:val="center"/>
              <w:textAlignment w:val="auto"/>
              <w:rPr>
                <w:rFonts w:hint="default" w:ascii="Times New Roman" w:hAnsi="Times New Roman" w:eastAsia="仿宋" w:cs="Times New Roman"/>
                <w:color w:val="auto"/>
                <w:kern w:val="2"/>
                <w:sz w:val="18"/>
                <w:szCs w:val="18"/>
                <w:highlight w:val="none"/>
              </w:rPr>
            </w:pPr>
          </w:p>
        </w:tc>
        <w:tc>
          <w:tcPr>
            <w:tcW w:w="1514" w:type="dxa"/>
            <w:shd w:val="clear" w:color="auto" w:fill="auto"/>
            <w:vAlign w:val="center"/>
          </w:tcPr>
          <w:p w14:paraId="314B8383">
            <w:pPr>
              <w:jc w:val="center"/>
              <w:rPr>
                <w:rFonts w:hint="eastAsia"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val="en-US" w:eastAsia="zh-CN"/>
              </w:rPr>
              <w:t>农作物种子企业检查</w:t>
            </w:r>
          </w:p>
        </w:tc>
        <w:tc>
          <w:tcPr>
            <w:tcW w:w="2684" w:type="dxa"/>
            <w:shd w:val="clear" w:color="auto" w:fill="auto"/>
            <w:vAlign w:val="center"/>
          </w:tcPr>
          <w:p w14:paraId="68CF5D5A">
            <w:pPr>
              <w:jc w:val="center"/>
              <w:rPr>
                <w:rFonts w:hint="eastAsia"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val="en-US" w:eastAsia="zh-CN"/>
              </w:rPr>
              <w:t>农作物种子企业检查</w:t>
            </w:r>
          </w:p>
        </w:tc>
        <w:tc>
          <w:tcPr>
            <w:tcW w:w="1128" w:type="dxa"/>
            <w:shd w:val="clear" w:color="auto" w:fill="auto"/>
            <w:vAlign w:val="center"/>
          </w:tcPr>
          <w:p w14:paraId="667D34A7">
            <w:pPr>
              <w:jc w:val="center"/>
              <w:rPr>
                <w:rFonts w:hint="eastAsia"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val="en-US" w:eastAsia="zh-CN"/>
              </w:rPr>
              <w:t>农作物种子企业</w:t>
            </w:r>
          </w:p>
        </w:tc>
        <w:tc>
          <w:tcPr>
            <w:tcW w:w="0" w:type="auto"/>
            <w:shd w:val="clear" w:color="auto" w:fill="auto"/>
            <w:vAlign w:val="center"/>
          </w:tcPr>
          <w:p w14:paraId="11923FFA">
            <w:pPr>
              <w:jc w:val="center"/>
              <w:rPr>
                <w:rFonts w:hint="default"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val="en-US" w:eastAsia="zh-CN"/>
              </w:rPr>
              <w:t>定向</w:t>
            </w:r>
          </w:p>
        </w:tc>
        <w:tc>
          <w:tcPr>
            <w:tcW w:w="532" w:type="dxa"/>
            <w:shd w:val="clear" w:color="auto" w:fill="auto"/>
            <w:vAlign w:val="center"/>
          </w:tcPr>
          <w:p w14:paraId="770CEFFC">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eastAsia" w:ascii="Times New Roman" w:hAnsi="Times New Roman" w:eastAsia="方正仿宋简体" w:cs="Times New Roman"/>
                <w:color w:val="auto"/>
                <w:kern w:val="2"/>
                <w:sz w:val="18"/>
                <w:szCs w:val="18"/>
                <w:highlight w:val="none"/>
                <w:lang w:val="en-US" w:eastAsia="zh-CN" w:bidi="ar-SA"/>
              </w:rPr>
              <w:t>40</w:t>
            </w:r>
          </w:p>
        </w:tc>
        <w:tc>
          <w:tcPr>
            <w:tcW w:w="797" w:type="dxa"/>
            <w:shd w:val="clear" w:color="auto" w:fill="auto"/>
            <w:vAlign w:val="center"/>
          </w:tcPr>
          <w:p w14:paraId="3D9207CC">
            <w:pPr>
              <w:jc w:val="center"/>
              <w:rPr>
                <w:rFonts w:hint="eastAsia"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val="en-US" w:eastAsia="zh-CN"/>
              </w:rPr>
              <w:t>现场检查、书面检查、抽样检测</w:t>
            </w:r>
          </w:p>
        </w:tc>
        <w:tc>
          <w:tcPr>
            <w:tcW w:w="0" w:type="auto"/>
            <w:shd w:val="clear" w:color="auto" w:fill="auto"/>
            <w:vAlign w:val="center"/>
          </w:tcPr>
          <w:p w14:paraId="5AE57ECF">
            <w:pPr>
              <w:jc w:val="center"/>
              <w:rPr>
                <w:rFonts w:hint="eastAsia"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val="en-US" w:eastAsia="zh-CN"/>
              </w:rPr>
              <w:t>省</w:t>
            </w:r>
          </w:p>
        </w:tc>
        <w:tc>
          <w:tcPr>
            <w:tcW w:w="647" w:type="dxa"/>
            <w:shd w:val="clear" w:color="auto" w:fill="auto"/>
            <w:vAlign w:val="center"/>
          </w:tcPr>
          <w:p w14:paraId="5819C241">
            <w:pPr>
              <w:widowControl w:val="0"/>
              <w:snapToGrid/>
              <w:spacing w:after="0" w:line="260" w:lineRule="exact"/>
              <w:ind w:left="-110" w:leftChars="-50" w:right="-110" w:rightChars="-50"/>
              <w:jc w:val="center"/>
              <w:rPr>
                <w:rFonts w:hint="eastAsia" w:ascii="仿宋" w:hAnsi="仿宋" w:eastAsia="仿宋" w:cs="仿宋"/>
                <w:sz w:val="18"/>
                <w:szCs w:val="18"/>
                <w:highlight w:val="none"/>
                <w:vertAlign w:val="baseline"/>
                <w:lang w:val="en-US" w:eastAsia="zh-CN" w:bidi="ar-SA"/>
              </w:rPr>
            </w:pPr>
            <w:r>
              <w:rPr>
                <w:rFonts w:hint="eastAsia" w:ascii="Times New Roman" w:hAnsi="Times New Roman" w:eastAsia="方正仿宋简体" w:cs="Times New Roman"/>
                <w:color w:val="auto"/>
                <w:sz w:val="18"/>
                <w:szCs w:val="18"/>
                <w:highlight w:val="none"/>
                <w:lang w:val="en-US" w:eastAsia="zh-CN"/>
              </w:rPr>
              <w:t>省、市、县</w:t>
            </w:r>
          </w:p>
        </w:tc>
        <w:tc>
          <w:tcPr>
            <w:tcW w:w="859" w:type="dxa"/>
            <w:shd w:val="clear" w:color="auto" w:fill="auto"/>
            <w:vAlign w:val="center"/>
          </w:tcPr>
          <w:p w14:paraId="16A16187">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lang w:val="en-US" w:eastAsia="zh-CN"/>
              </w:rPr>
              <w:t>2026-02-01</w:t>
            </w:r>
          </w:p>
        </w:tc>
        <w:tc>
          <w:tcPr>
            <w:tcW w:w="0" w:type="auto"/>
            <w:shd w:val="clear" w:color="auto" w:fill="auto"/>
            <w:vAlign w:val="center"/>
          </w:tcPr>
          <w:p w14:paraId="33B79A46">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lang w:val="en-US" w:eastAsia="zh-CN"/>
              </w:rPr>
              <w:t>2026-11-30</w:t>
            </w:r>
          </w:p>
        </w:tc>
        <w:tc>
          <w:tcPr>
            <w:tcW w:w="0" w:type="auto"/>
            <w:shd w:val="clear" w:color="auto" w:fill="auto"/>
            <w:vAlign w:val="center"/>
          </w:tcPr>
          <w:p w14:paraId="7FB5C787">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lang w:val="en-US" w:eastAsia="zh-CN"/>
              </w:rPr>
              <w:t>2026-11-30</w:t>
            </w:r>
          </w:p>
        </w:tc>
        <w:tc>
          <w:tcPr>
            <w:tcW w:w="0" w:type="auto"/>
            <w:shd w:val="clear" w:color="auto" w:fill="auto"/>
            <w:vAlign w:val="center"/>
          </w:tcPr>
          <w:p w14:paraId="17F1BB66">
            <w:pPr>
              <w:jc w:val="center"/>
              <w:rPr>
                <w:rFonts w:hint="eastAsia"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val="en-US" w:eastAsia="zh-CN"/>
              </w:rPr>
              <w:t>农业农村厅</w:t>
            </w:r>
          </w:p>
        </w:tc>
        <w:tc>
          <w:tcPr>
            <w:tcW w:w="0" w:type="auto"/>
            <w:shd w:val="clear" w:color="auto" w:fill="auto"/>
            <w:vAlign w:val="center"/>
          </w:tcPr>
          <w:p w14:paraId="214BFD52">
            <w:pPr>
              <w:jc w:val="center"/>
              <w:rPr>
                <w:rFonts w:hint="eastAsia"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eastAsia="zh-CN"/>
              </w:rPr>
              <w:t>省市场监管局</w:t>
            </w:r>
          </w:p>
        </w:tc>
      </w:tr>
      <w:tr w14:paraId="7F824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491" w:type="dxa"/>
            <w:vAlign w:val="center"/>
          </w:tcPr>
          <w:p w14:paraId="0F92EFBB">
            <w:pPr>
              <w:keepNext w:val="0"/>
              <w:keepLines w:val="0"/>
              <w:pageBreakBefore w:val="0"/>
              <w:widowControl w:val="0"/>
              <w:numPr>
                <w:ilvl w:val="0"/>
                <w:numId w:val="1"/>
              </w:numPr>
              <w:suppressAutoHyphens/>
              <w:kinsoku/>
              <w:wordWrap/>
              <w:overflowPunct/>
              <w:topLinePunct w:val="0"/>
              <w:autoSpaceDE/>
              <w:autoSpaceDN/>
              <w:bidi w:val="0"/>
              <w:adjustRightInd/>
              <w:snapToGrid/>
              <w:spacing w:after="0" w:line="260" w:lineRule="exact"/>
              <w:ind w:left="420" w:leftChars="0" w:right="-44" w:rightChars="-20" w:hanging="420" w:firstLineChars="0"/>
              <w:jc w:val="center"/>
              <w:textAlignment w:val="auto"/>
              <w:rPr>
                <w:rFonts w:hint="default" w:ascii="Times New Roman" w:hAnsi="Times New Roman" w:eastAsia="仿宋" w:cs="Times New Roman"/>
                <w:color w:val="auto"/>
                <w:kern w:val="2"/>
                <w:sz w:val="18"/>
                <w:szCs w:val="18"/>
                <w:highlight w:val="none"/>
              </w:rPr>
            </w:pPr>
          </w:p>
        </w:tc>
        <w:tc>
          <w:tcPr>
            <w:tcW w:w="1514" w:type="dxa"/>
            <w:shd w:val="clear" w:color="auto" w:fill="auto"/>
            <w:vAlign w:val="bottom"/>
          </w:tcPr>
          <w:p w14:paraId="219934F1">
            <w:pPr>
              <w:jc w:val="center"/>
              <w:rPr>
                <w:rFonts w:hint="eastAsia"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eastAsia="zh-CN"/>
              </w:rPr>
              <w:t>兽药质量安全监督抽查</w:t>
            </w:r>
          </w:p>
        </w:tc>
        <w:tc>
          <w:tcPr>
            <w:tcW w:w="2684" w:type="dxa"/>
            <w:shd w:val="clear" w:color="auto" w:fill="auto"/>
            <w:vAlign w:val="center"/>
          </w:tcPr>
          <w:p w14:paraId="4625B203">
            <w:pPr>
              <w:jc w:val="center"/>
              <w:rPr>
                <w:rFonts w:hint="eastAsia"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eastAsia="zh-CN"/>
              </w:rPr>
              <w:t>兽药监督检查</w:t>
            </w:r>
          </w:p>
        </w:tc>
        <w:tc>
          <w:tcPr>
            <w:tcW w:w="1128" w:type="dxa"/>
            <w:shd w:val="clear" w:color="auto" w:fill="auto"/>
            <w:vAlign w:val="center"/>
          </w:tcPr>
          <w:p w14:paraId="00BC0345">
            <w:pPr>
              <w:jc w:val="center"/>
              <w:rPr>
                <w:rFonts w:hint="eastAsia"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eastAsia="zh-CN"/>
              </w:rPr>
              <w:t>兽药生产企业</w:t>
            </w:r>
          </w:p>
        </w:tc>
        <w:tc>
          <w:tcPr>
            <w:tcW w:w="0" w:type="auto"/>
            <w:shd w:val="clear" w:color="auto" w:fill="auto"/>
            <w:vAlign w:val="center"/>
          </w:tcPr>
          <w:p w14:paraId="7C1E1012">
            <w:pPr>
              <w:jc w:val="center"/>
              <w:rPr>
                <w:rFonts w:hint="default"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eastAsia="zh-CN"/>
              </w:rPr>
              <w:t>定向</w:t>
            </w:r>
          </w:p>
        </w:tc>
        <w:tc>
          <w:tcPr>
            <w:tcW w:w="532" w:type="dxa"/>
            <w:shd w:val="clear" w:color="auto" w:fill="auto"/>
            <w:vAlign w:val="center"/>
          </w:tcPr>
          <w:p w14:paraId="2BDCCE32">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eastAsia" w:ascii="Times New Roman" w:hAnsi="Times New Roman" w:eastAsia="方正仿宋简体" w:cs="Times New Roman"/>
                <w:color w:val="auto"/>
                <w:kern w:val="2"/>
                <w:sz w:val="18"/>
                <w:szCs w:val="18"/>
                <w:highlight w:val="none"/>
                <w:lang w:val="en-US" w:eastAsia="zh-CN" w:bidi="ar-SA"/>
              </w:rPr>
              <w:t>2</w:t>
            </w:r>
          </w:p>
        </w:tc>
        <w:tc>
          <w:tcPr>
            <w:tcW w:w="797" w:type="dxa"/>
            <w:shd w:val="clear" w:color="auto" w:fill="auto"/>
            <w:vAlign w:val="center"/>
          </w:tcPr>
          <w:p w14:paraId="42DFD639">
            <w:pPr>
              <w:jc w:val="center"/>
              <w:rPr>
                <w:rFonts w:hint="eastAsia"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eastAsia="zh-CN"/>
              </w:rPr>
              <w:t>现场检查</w:t>
            </w:r>
          </w:p>
        </w:tc>
        <w:tc>
          <w:tcPr>
            <w:tcW w:w="0" w:type="auto"/>
            <w:shd w:val="clear" w:color="auto" w:fill="auto"/>
            <w:vAlign w:val="center"/>
          </w:tcPr>
          <w:p w14:paraId="796A3B2E">
            <w:pPr>
              <w:jc w:val="center"/>
              <w:rPr>
                <w:rFonts w:hint="eastAsia"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eastAsia="zh-CN"/>
              </w:rPr>
              <w:t>省</w:t>
            </w:r>
          </w:p>
        </w:tc>
        <w:tc>
          <w:tcPr>
            <w:tcW w:w="647" w:type="dxa"/>
            <w:shd w:val="clear" w:color="auto" w:fill="auto"/>
            <w:vAlign w:val="center"/>
          </w:tcPr>
          <w:p w14:paraId="3399B806">
            <w:pPr>
              <w:widowControl w:val="0"/>
              <w:snapToGrid/>
              <w:spacing w:after="0" w:line="260" w:lineRule="exact"/>
              <w:ind w:left="-110" w:leftChars="-50" w:right="-110" w:rightChars="-50"/>
              <w:jc w:val="center"/>
              <w:rPr>
                <w:rFonts w:hint="eastAsia" w:ascii="仿宋" w:hAnsi="仿宋" w:eastAsia="仿宋" w:cs="仿宋"/>
                <w:sz w:val="18"/>
                <w:szCs w:val="18"/>
                <w:highlight w:val="none"/>
                <w:vertAlign w:val="baseline"/>
                <w:lang w:val="en-US" w:eastAsia="zh-CN" w:bidi="ar-SA"/>
              </w:rPr>
            </w:pPr>
            <w:r>
              <w:rPr>
                <w:rFonts w:hint="eastAsia" w:ascii="Times New Roman" w:hAnsi="Times New Roman" w:eastAsia="方正仿宋简体" w:cs="Times New Roman"/>
                <w:color w:val="auto"/>
                <w:sz w:val="18"/>
                <w:szCs w:val="18"/>
                <w:highlight w:val="none"/>
                <w:lang w:val="en-US" w:eastAsia="zh-CN"/>
              </w:rPr>
              <w:t>省、市、县</w:t>
            </w:r>
          </w:p>
        </w:tc>
        <w:tc>
          <w:tcPr>
            <w:tcW w:w="859" w:type="dxa"/>
            <w:shd w:val="clear" w:color="auto" w:fill="auto"/>
            <w:vAlign w:val="center"/>
          </w:tcPr>
          <w:p w14:paraId="00EDC083">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lang w:val="en-US" w:eastAsia="zh-CN"/>
              </w:rPr>
              <w:t>2026-03-01</w:t>
            </w:r>
          </w:p>
        </w:tc>
        <w:tc>
          <w:tcPr>
            <w:tcW w:w="0" w:type="auto"/>
            <w:shd w:val="clear" w:color="auto" w:fill="auto"/>
            <w:vAlign w:val="center"/>
          </w:tcPr>
          <w:p w14:paraId="300AB01B">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lang w:val="en-US" w:eastAsia="zh-CN"/>
              </w:rPr>
              <w:t>2026-06-30</w:t>
            </w:r>
          </w:p>
        </w:tc>
        <w:tc>
          <w:tcPr>
            <w:tcW w:w="0" w:type="auto"/>
            <w:shd w:val="clear" w:color="auto" w:fill="auto"/>
            <w:vAlign w:val="center"/>
          </w:tcPr>
          <w:p w14:paraId="15346E73">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lang w:val="en-US" w:eastAsia="zh-CN"/>
              </w:rPr>
              <w:t>2026-11-30</w:t>
            </w:r>
          </w:p>
        </w:tc>
        <w:tc>
          <w:tcPr>
            <w:tcW w:w="0" w:type="auto"/>
            <w:shd w:val="clear" w:color="auto" w:fill="auto"/>
            <w:vAlign w:val="center"/>
          </w:tcPr>
          <w:p w14:paraId="7F79C5A8">
            <w:pPr>
              <w:jc w:val="center"/>
              <w:rPr>
                <w:rFonts w:hint="eastAsia"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eastAsia="zh-CN"/>
              </w:rPr>
              <w:t>农业农村厅</w:t>
            </w:r>
          </w:p>
        </w:tc>
        <w:tc>
          <w:tcPr>
            <w:tcW w:w="0" w:type="auto"/>
            <w:shd w:val="clear" w:color="auto" w:fill="auto"/>
            <w:vAlign w:val="center"/>
          </w:tcPr>
          <w:p w14:paraId="04D38448">
            <w:pPr>
              <w:jc w:val="center"/>
              <w:rPr>
                <w:rFonts w:hint="eastAsia"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eastAsia="zh-CN"/>
              </w:rPr>
              <w:t>应急厅</w:t>
            </w:r>
          </w:p>
        </w:tc>
      </w:tr>
      <w:tr w14:paraId="160E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91" w:type="dxa"/>
            <w:vAlign w:val="center"/>
          </w:tcPr>
          <w:p w14:paraId="6588379F">
            <w:pPr>
              <w:keepNext w:val="0"/>
              <w:keepLines w:val="0"/>
              <w:pageBreakBefore w:val="0"/>
              <w:widowControl w:val="0"/>
              <w:numPr>
                <w:ilvl w:val="0"/>
                <w:numId w:val="1"/>
              </w:numPr>
              <w:suppressAutoHyphens/>
              <w:kinsoku/>
              <w:wordWrap/>
              <w:overflowPunct/>
              <w:topLinePunct w:val="0"/>
              <w:autoSpaceDE/>
              <w:autoSpaceDN/>
              <w:bidi w:val="0"/>
              <w:adjustRightInd/>
              <w:snapToGrid/>
              <w:spacing w:after="0" w:line="260" w:lineRule="exact"/>
              <w:ind w:left="420" w:leftChars="0" w:right="-44" w:rightChars="-20" w:hanging="420" w:firstLineChars="0"/>
              <w:jc w:val="center"/>
              <w:textAlignment w:val="auto"/>
              <w:rPr>
                <w:rFonts w:hint="default" w:ascii="Times New Roman" w:hAnsi="Times New Roman" w:eastAsia="仿宋" w:cs="Times New Roman"/>
                <w:color w:val="auto"/>
                <w:kern w:val="2"/>
                <w:sz w:val="18"/>
                <w:szCs w:val="18"/>
                <w:highlight w:val="none"/>
              </w:rPr>
            </w:pPr>
          </w:p>
        </w:tc>
        <w:tc>
          <w:tcPr>
            <w:tcW w:w="1514" w:type="dxa"/>
            <w:shd w:val="clear" w:color="auto" w:fill="auto"/>
            <w:vAlign w:val="center"/>
          </w:tcPr>
          <w:p w14:paraId="462851EE">
            <w:pPr>
              <w:jc w:val="center"/>
              <w:rPr>
                <w:rFonts w:hint="eastAsia"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eastAsia="zh-CN"/>
              </w:rPr>
              <w:t>饲料质量安全监督抽查</w:t>
            </w:r>
          </w:p>
        </w:tc>
        <w:tc>
          <w:tcPr>
            <w:tcW w:w="2684" w:type="dxa"/>
            <w:shd w:val="clear" w:color="auto" w:fill="auto"/>
            <w:vAlign w:val="center"/>
          </w:tcPr>
          <w:p w14:paraId="7BE9EEEC">
            <w:pPr>
              <w:jc w:val="center"/>
              <w:rPr>
                <w:rFonts w:hint="eastAsia"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eastAsia="zh-CN"/>
              </w:rPr>
              <w:t>饲料、饲料添加剂监督检查</w:t>
            </w:r>
          </w:p>
        </w:tc>
        <w:tc>
          <w:tcPr>
            <w:tcW w:w="1128" w:type="dxa"/>
            <w:shd w:val="clear" w:color="auto" w:fill="auto"/>
            <w:vAlign w:val="center"/>
          </w:tcPr>
          <w:p w14:paraId="13988520">
            <w:pPr>
              <w:jc w:val="center"/>
              <w:rPr>
                <w:rFonts w:hint="eastAsia"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eastAsia="zh-CN"/>
              </w:rPr>
              <w:t>饲料和饲料添加剂生产企业</w:t>
            </w:r>
          </w:p>
        </w:tc>
        <w:tc>
          <w:tcPr>
            <w:tcW w:w="0" w:type="auto"/>
            <w:shd w:val="clear" w:color="auto" w:fill="auto"/>
            <w:vAlign w:val="center"/>
          </w:tcPr>
          <w:p w14:paraId="19CEE881">
            <w:pPr>
              <w:jc w:val="center"/>
              <w:rPr>
                <w:rFonts w:hint="default"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eastAsia="zh-CN"/>
              </w:rPr>
              <w:t>定向</w:t>
            </w:r>
          </w:p>
        </w:tc>
        <w:tc>
          <w:tcPr>
            <w:tcW w:w="532" w:type="dxa"/>
            <w:shd w:val="clear" w:color="auto" w:fill="auto"/>
            <w:vAlign w:val="center"/>
          </w:tcPr>
          <w:p w14:paraId="2ABB2338">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eastAsia" w:ascii="Times New Roman" w:hAnsi="Times New Roman" w:eastAsia="方正仿宋简体" w:cs="Times New Roman"/>
                <w:color w:val="auto"/>
                <w:kern w:val="2"/>
                <w:sz w:val="18"/>
                <w:szCs w:val="18"/>
                <w:highlight w:val="none"/>
                <w:lang w:val="en-US" w:eastAsia="zh-CN" w:bidi="ar-SA"/>
              </w:rPr>
              <w:t>8</w:t>
            </w:r>
          </w:p>
        </w:tc>
        <w:tc>
          <w:tcPr>
            <w:tcW w:w="797" w:type="dxa"/>
            <w:shd w:val="clear" w:color="auto" w:fill="auto"/>
            <w:vAlign w:val="center"/>
          </w:tcPr>
          <w:p w14:paraId="79C61389">
            <w:pPr>
              <w:jc w:val="center"/>
              <w:rPr>
                <w:rFonts w:hint="eastAsia"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eastAsia="zh-CN"/>
              </w:rPr>
              <w:t>现场检查</w:t>
            </w:r>
          </w:p>
        </w:tc>
        <w:tc>
          <w:tcPr>
            <w:tcW w:w="0" w:type="auto"/>
            <w:shd w:val="clear" w:color="auto" w:fill="auto"/>
            <w:vAlign w:val="center"/>
          </w:tcPr>
          <w:p w14:paraId="01990B57">
            <w:pPr>
              <w:jc w:val="center"/>
              <w:rPr>
                <w:rFonts w:hint="eastAsia"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eastAsia="zh-CN"/>
              </w:rPr>
              <w:t>省</w:t>
            </w:r>
          </w:p>
        </w:tc>
        <w:tc>
          <w:tcPr>
            <w:tcW w:w="647" w:type="dxa"/>
            <w:shd w:val="clear" w:color="auto" w:fill="auto"/>
            <w:vAlign w:val="center"/>
          </w:tcPr>
          <w:p w14:paraId="66E7BB52">
            <w:pPr>
              <w:widowControl w:val="0"/>
              <w:snapToGrid/>
              <w:spacing w:after="0" w:line="260" w:lineRule="exact"/>
              <w:ind w:left="-110" w:leftChars="-50" w:right="-110" w:rightChars="-50"/>
              <w:jc w:val="center"/>
              <w:rPr>
                <w:rFonts w:hint="eastAsia" w:ascii="仿宋" w:hAnsi="仿宋" w:eastAsia="仿宋" w:cs="仿宋"/>
                <w:sz w:val="18"/>
                <w:szCs w:val="18"/>
                <w:highlight w:val="none"/>
                <w:vertAlign w:val="baseline"/>
                <w:lang w:val="en-US" w:eastAsia="zh-CN" w:bidi="ar-SA"/>
              </w:rPr>
            </w:pPr>
            <w:r>
              <w:rPr>
                <w:rFonts w:hint="eastAsia" w:ascii="Times New Roman" w:hAnsi="Times New Roman" w:eastAsia="方正仿宋简体" w:cs="Times New Roman"/>
                <w:color w:val="auto"/>
                <w:sz w:val="18"/>
                <w:szCs w:val="18"/>
                <w:highlight w:val="none"/>
                <w:lang w:val="en-US" w:eastAsia="zh-CN"/>
              </w:rPr>
              <w:t>省、市、县</w:t>
            </w:r>
          </w:p>
        </w:tc>
        <w:tc>
          <w:tcPr>
            <w:tcW w:w="859" w:type="dxa"/>
            <w:shd w:val="clear" w:color="auto" w:fill="auto"/>
            <w:vAlign w:val="center"/>
          </w:tcPr>
          <w:p w14:paraId="34604ED4">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lang w:val="en-US" w:eastAsia="zh-CN"/>
              </w:rPr>
              <w:t>2026-03-01</w:t>
            </w:r>
          </w:p>
        </w:tc>
        <w:tc>
          <w:tcPr>
            <w:tcW w:w="0" w:type="auto"/>
            <w:shd w:val="clear" w:color="auto" w:fill="auto"/>
            <w:vAlign w:val="center"/>
          </w:tcPr>
          <w:p w14:paraId="7D2A9124">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lang w:val="en-US" w:eastAsia="zh-CN"/>
              </w:rPr>
              <w:t>2026-06-30</w:t>
            </w:r>
          </w:p>
        </w:tc>
        <w:tc>
          <w:tcPr>
            <w:tcW w:w="0" w:type="auto"/>
            <w:shd w:val="clear" w:color="auto" w:fill="auto"/>
            <w:vAlign w:val="center"/>
          </w:tcPr>
          <w:p w14:paraId="0B540637">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lang w:val="en-US" w:eastAsia="zh-CN"/>
              </w:rPr>
              <w:t>2026-11-30</w:t>
            </w:r>
          </w:p>
        </w:tc>
        <w:tc>
          <w:tcPr>
            <w:tcW w:w="0" w:type="auto"/>
            <w:shd w:val="clear" w:color="auto" w:fill="auto"/>
            <w:vAlign w:val="center"/>
          </w:tcPr>
          <w:p w14:paraId="31CEC62C">
            <w:pPr>
              <w:jc w:val="center"/>
              <w:rPr>
                <w:rFonts w:hint="eastAsia"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eastAsia="zh-CN"/>
              </w:rPr>
              <w:t>农业农村厅</w:t>
            </w:r>
          </w:p>
        </w:tc>
        <w:tc>
          <w:tcPr>
            <w:tcW w:w="0" w:type="auto"/>
            <w:shd w:val="clear" w:color="auto" w:fill="auto"/>
            <w:vAlign w:val="center"/>
          </w:tcPr>
          <w:p w14:paraId="3C630082">
            <w:pPr>
              <w:jc w:val="center"/>
              <w:rPr>
                <w:rFonts w:hint="eastAsia"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eastAsia="zh-CN"/>
              </w:rPr>
              <w:t>应急厅</w:t>
            </w:r>
          </w:p>
        </w:tc>
      </w:tr>
      <w:tr w14:paraId="03EA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491" w:type="dxa"/>
            <w:vAlign w:val="center"/>
          </w:tcPr>
          <w:p w14:paraId="2904E139">
            <w:pPr>
              <w:keepNext w:val="0"/>
              <w:keepLines w:val="0"/>
              <w:pageBreakBefore w:val="0"/>
              <w:widowControl w:val="0"/>
              <w:numPr>
                <w:ilvl w:val="0"/>
                <w:numId w:val="1"/>
              </w:numPr>
              <w:suppressAutoHyphens/>
              <w:kinsoku/>
              <w:wordWrap/>
              <w:overflowPunct/>
              <w:topLinePunct w:val="0"/>
              <w:autoSpaceDE/>
              <w:autoSpaceDN/>
              <w:bidi w:val="0"/>
              <w:adjustRightInd/>
              <w:snapToGrid/>
              <w:spacing w:after="0" w:line="260" w:lineRule="exact"/>
              <w:ind w:left="420" w:leftChars="0" w:right="-44" w:rightChars="-20" w:hanging="420" w:firstLineChars="0"/>
              <w:jc w:val="center"/>
              <w:textAlignment w:val="auto"/>
              <w:rPr>
                <w:rFonts w:hint="default" w:ascii="Times New Roman" w:hAnsi="Times New Roman" w:eastAsia="仿宋" w:cs="Times New Roman"/>
                <w:color w:val="auto"/>
                <w:kern w:val="2"/>
                <w:sz w:val="18"/>
                <w:szCs w:val="18"/>
                <w:highlight w:val="none"/>
              </w:rPr>
            </w:pPr>
          </w:p>
        </w:tc>
        <w:tc>
          <w:tcPr>
            <w:tcW w:w="1514" w:type="dxa"/>
            <w:shd w:val="clear" w:color="auto" w:fill="auto"/>
            <w:vAlign w:val="center"/>
          </w:tcPr>
          <w:p w14:paraId="78BFDE33">
            <w:pPr>
              <w:jc w:val="center"/>
              <w:rPr>
                <w:rFonts w:hint="eastAsia"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eastAsia="zh-CN"/>
              </w:rPr>
              <w:t>农机产品监督检查</w:t>
            </w:r>
          </w:p>
        </w:tc>
        <w:tc>
          <w:tcPr>
            <w:tcW w:w="2684" w:type="dxa"/>
            <w:shd w:val="clear" w:color="auto" w:fill="auto"/>
            <w:vAlign w:val="center"/>
          </w:tcPr>
          <w:p w14:paraId="7288B522">
            <w:pPr>
              <w:jc w:val="center"/>
              <w:rPr>
                <w:rFonts w:hint="eastAsia"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eastAsia="zh-CN"/>
              </w:rPr>
              <w:t>通过农业机械推广鉴定的产品及证书监督检查</w:t>
            </w:r>
          </w:p>
        </w:tc>
        <w:tc>
          <w:tcPr>
            <w:tcW w:w="1128" w:type="dxa"/>
            <w:shd w:val="clear" w:color="auto" w:fill="auto"/>
            <w:vAlign w:val="center"/>
          </w:tcPr>
          <w:p w14:paraId="3B673C42">
            <w:pPr>
              <w:jc w:val="center"/>
              <w:rPr>
                <w:rFonts w:hint="eastAsia"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eastAsia="zh-CN"/>
              </w:rPr>
              <w:t>农业机械生产企业</w:t>
            </w:r>
          </w:p>
        </w:tc>
        <w:tc>
          <w:tcPr>
            <w:tcW w:w="0" w:type="auto"/>
            <w:shd w:val="clear" w:color="auto" w:fill="auto"/>
            <w:vAlign w:val="center"/>
          </w:tcPr>
          <w:p w14:paraId="4CB03F85">
            <w:pPr>
              <w:jc w:val="center"/>
              <w:rPr>
                <w:rFonts w:hint="default"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eastAsia="zh-CN"/>
              </w:rPr>
              <w:t>随机抽取</w:t>
            </w:r>
          </w:p>
        </w:tc>
        <w:tc>
          <w:tcPr>
            <w:tcW w:w="532" w:type="dxa"/>
            <w:shd w:val="clear" w:color="auto" w:fill="auto"/>
            <w:vAlign w:val="center"/>
          </w:tcPr>
          <w:p w14:paraId="45186723">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eastAsia" w:ascii="Times New Roman" w:hAnsi="Times New Roman" w:eastAsia="方正仿宋简体" w:cs="Times New Roman"/>
                <w:color w:val="auto"/>
                <w:kern w:val="2"/>
                <w:sz w:val="18"/>
                <w:szCs w:val="18"/>
                <w:highlight w:val="none"/>
                <w:lang w:val="en-US" w:eastAsia="zh-CN" w:bidi="ar-SA"/>
              </w:rPr>
              <w:t>33%</w:t>
            </w:r>
          </w:p>
        </w:tc>
        <w:tc>
          <w:tcPr>
            <w:tcW w:w="797" w:type="dxa"/>
            <w:shd w:val="clear" w:color="auto" w:fill="auto"/>
            <w:vAlign w:val="center"/>
          </w:tcPr>
          <w:p w14:paraId="3B5E087B">
            <w:pPr>
              <w:jc w:val="center"/>
              <w:rPr>
                <w:rFonts w:hint="eastAsia"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eastAsia="zh-CN"/>
              </w:rPr>
              <w:t>现场检查</w:t>
            </w:r>
          </w:p>
        </w:tc>
        <w:tc>
          <w:tcPr>
            <w:tcW w:w="0" w:type="auto"/>
            <w:shd w:val="clear" w:color="auto" w:fill="auto"/>
            <w:vAlign w:val="center"/>
          </w:tcPr>
          <w:p w14:paraId="2D879D09">
            <w:pPr>
              <w:jc w:val="center"/>
              <w:rPr>
                <w:rFonts w:hint="eastAsia"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eastAsia="zh-CN"/>
              </w:rPr>
              <w:t>省</w:t>
            </w:r>
          </w:p>
        </w:tc>
        <w:tc>
          <w:tcPr>
            <w:tcW w:w="647" w:type="dxa"/>
            <w:shd w:val="clear" w:color="auto" w:fill="auto"/>
            <w:vAlign w:val="center"/>
          </w:tcPr>
          <w:p w14:paraId="47E7CBEA">
            <w:pPr>
              <w:jc w:val="center"/>
              <w:rPr>
                <w:rFonts w:hint="eastAsia"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eastAsia="zh-CN"/>
              </w:rPr>
              <w:t>省</w:t>
            </w:r>
          </w:p>
        </w:tc>
        <w:tc>
          <w:tcPr>
            <w:tcW w:w="859" w:type="dxa"/>
            <w:shd w:val="clear" w:color="auto" w:fill="auto"/>
            <w:vAlign w:val="center"/>
          </w:tcPr>
          <w:p w14:paraId="65103498">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lang w:val="en-US" w:eastAsia="zh-CN"/>
              </w:rPr>
              <w:t>2026-03-01</w:t>
            </w:r>
          </w:p>
        </w:tc>
        <w:tc>
          <w:tcPr>
            <w:tcW w:w="0" w:type="auto"/>
            <w:shd w:val="clear" w:color="auto" w:fill="auto"/>
            <w:vAlign w:val="center"/>
          </w:tcPr>
          <w:p w14:paraId="16A9B974">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202</w:t>
            </w:r>
            <w:r>
              <w:rPr>
                <w:rFonts w:hint="eastAsia" w:ascii="Times New Roman" w:hAnsi="Times New Roman" w:eastAsia="方正仿宋简体" w:cs="Times New Roman"/>
                <w:color w:val="auto"/>
                <w:sz w:val="18"/>
                <w:szCs w:val="18"/>
                <w:highlight w:val="none"/>
                <w:lang w:val="en-US" w:eastAsia="zh-CN"/>
              </w:rPr>
              <w:t>6</w:t>
            </w:r>
            <w:r>
              <w:rPr>
                <w:rFonts w:hint="default" w:ascii="Times New Roman" w:hAnsi="Times New Roman" w:eastAsia="方正仿宋简体" w:cs="Times New Roman"/>
                <w:color w:val="auto"/>
                <w:sz w:val="18"/>
                <w:szCs w:val="18"/>
                <w:highlight w:val="none"/>
                <w:lang w:val="en-US" w:eastAsia="zh-CN"/>
              </w:rPr>
              <w:t>-</w:t>
            </w:r>
            <w:r>
              <w:rPr>
                <w:rFonts w:hint="eastAsia" w:ascii="Times New Roman" w:hAnsi="Times New Roman" w:eastAsia="方正仿宋简体" w:cs="Times New Roman"/>
                <w:color w:val="auto"/>
                <w:sz w:val="18"/>
                <w:szCs w:val="18"/>
                <w:highlight w:val="none"/>
                <w:lang w:val="en-US" w:eastAsia="zh-CN"/>
              </w:rPr>
              <w:t>06</w:t>
            </w:r>
            <w:r>
              <w:rPr>
                <w:rFonts w:hint="default" w:ascii="Times New Roman" w:hAnsi="Times New Roman" w:eastAsia="方正仿宋简体" w:cs="Times New Roman"/>
                <w:color w:val="auto"/>
                <w:sz w:val="18"/>
                <w:szCs w:val="18"/>
                <w:highlight w:val="none"/>
                <w:lang w:val="en-US" w:eastAsia="zh-CN"/>
              </w:rPr>
              <w:t>-30</w:t>
            </w:r>
          </w:p>
        </w:tc>
        <w:tc>
          <w:tcPr>
            <w:tcW w:w="0" w:type="auto"/>
            <w:shd w:val="clear" w:color="auto" w:fill="auto"/>
            <w:vAlign w:val="center"/>
          </w:tcPr>
          <w:p w14:paraId="2F4223AB">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202</w:t>
            </w:r>
            <w:r>
              <w:rPr>
                <w:rFonts w:hint="eastAsia" w:ascii="Times New Roman" w:hAnsi="Times New Roman" w:eastAsia="方正仿宋简体" w:cs="Times New Roman"/>
                <w:color w:val="auto"/>
                <w:sz w:val="18"/>
                <w:szCs w:val="18"/>
                <w:highlight w:val="none"/>
                <w:lang w:val="en-US" w:eastAsia="zh-CN"/>
              </w:rPr>
              <w:t>6</w:t>
            </w:r>
            <w:r>
              <w:rPr>
                <w:rFonts w:hint="default" w:ascii="Times New Roman" w:hAnsi="Times New Roman" w:eastAsia="方正仿宋简体" w:cs="Times New Roman"/>
                <w:color w:val="auto"/>
                <w:sz w:val="18"/>
                <w:szCs w:val="18"/>
                <w:highlight w:val="none"/>
                <w:lang w:val="en-US" w:eastAsia="zh-CN"/>
              </w:rPr>
              <w:t>-11-30</w:t>
            </w:r>
          </w:p>
        </w:tc>
        <w:tc>
          <w:tcPr>
            <w:tcW w:w="0" w:type="auto"/>
            <w:shd w:val="clear" w:color="auto" w:fill="auto"/>
            <w:vAlign w:val="center"/>
          </w:tcPr>
          <w:p w14:paraId="46175BE2">
            <w:pPr>
              <w:jc w:val="center"/>
              <w:rPr>
                <w:rFonts w:hint="eastAsia"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eastAsia="zh-CN"/>
              </w:rPr>
              <w:t>农业农村厅</w:t>
            </w:r>
          </w:p>
        </w:tc>
        <w:tc>
          <w:tcPr>
            <w:tcW w:w="0" w:type="auto"/>
            <w:shd w:val="clear" w:color="auto" w:fill="auto"/>
            <w:vAlign w:val="center"/>
          </w:tcPr>
          <w:p w14:paraId="7C38DFA5">
            <w:pPr>
              <w:jc w:val="center"/>
              <w:rPr>
                <w:rFonts w:hint="eastAsia"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eastAsia="zh-CN"/>
              </w:rPr>
              <w:t>省市场监管局</w:t>
            </w:r>
          </w:p>
        </w:tc>
      </w:tr>
      <w:tr w14:paraId="7868B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491" w:type="dxa"/>
            <w:vAlign w:val="center"/>
          </w:tcPr>
          <w:p w14:paraId="7AF52A41">
            <w:pPr>
              <w:keepNext w:val="0"/>
              <w:keepLines w:val="0"/>
              <w:pageBreakBefore w:val="0"/>
              <w:widowControl w:val="0"/>
              <w:numPr>
                <w:ilvl w:val="0"/>
                <w:numId w:val="1"/>
              </w:numPr>
              <w:suppressAutoHyphens/>
              <w:kinsoku/>
              <w:wordWrap/>
              <w:overflowPunct/>
              <w:topLinePunct w:val="0"/>
              <w:autoSpaceDE/>
              <w:autoSpaceDN/>
              <w:bidi w:val="0"/>
              <w:adjustRightInd/>
              <w:snapToGrid/>
              <w:spacing w:after="0" w:line="260" w:lineRule="exact"/>
              <w:ind w:left="420" w:leftChars="0" w:right="-44" w:rightChars="-20" w:hanging="420" w:firstLineChars="0"/>
              <w:jc w:val="center"/>
              <w:textAlignment w:val="auto"/>
              <w:rPr>
                <w:rFonts w:hint="default" w:ascii="Times New Roman" w:hAnsi="Times New Roman" w:eastAsia="仿宋" w:cs="Times New Roman"/>
                <w:color w:val="auto"/>
                <w:kern w:val="2"/>
                <w:sz w:val="18"/>
                <w:szCs w:val="18"/>
                <w:highlight w:val="none"/>
              </w:rPr>
            </w:pPr>
          </w:p>
        </w:tc>
        <w:tc>
          <w:tcPr>
            <w:tcW w:w="1514" w:type="dxa"/>
            <w:shd w:val="clear" w:color="auto" w:fill="auto"/>
            <w:vAlign w:val="center"/>
          </w:tcPr>
          <w:p w14:paraId="0BB9AD54">
            <w:pPr>
              <w:jc w:val="center"/>
              <w:rPr>
                <w:rFonts w:hint="default"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val="en-US" w:eastAsia="zh-CN"/>
              </w:rPr>
              <w:t>农业转基因生物抽查</w:t>
            </w:r>
          </w:p>
        </w:tc>
        <w:tc>
          <w:tcPr>
            <w:tcW w:w="2684" w:type="dxa"/>
            <w:shd w:val="clear" w:color="auto" w:fill="auto"/>
            <w:vAlign w:val="center"/>
          </w:tcPr>
          <w:p w14:paraId="34DA0506">
            <w:pPr>
              <w:jc w:val="center"/>
              <w:rPr>
                <w:rFonts w:hint="default" w:ascii="仿宋" w:hAnsi="仿宋" w:eastAsia="仿宋" w:cs="仿宋"/>
                <w:sz w:val="18"/>
                <w:szCs w:val="18"/>
                <w:highlight w:val="none"/>
                <w:vertAlign w:val="baseline"/>
                <w:lang w:val="en-US" w:eastAsia="zh-CN" w:bidi="ar-SA"/>
              </w:rPr>
            </w:pPr>
            <w:r>
              <w:rPr>
                <w:rFonts w:hint="default" w:ascii="仿宋" w:hAnsi="仿宋" w:eastAsia="仿宋" w:cs="仿宋"/>
                <w:sz w:val="18"/>
                <w:szCs w:val="18"/>
                <w:highlight w:val="none"/>
                <w:vertAlign w:val="baseline"/>
                <w:lang w:eastAsia="zh-CN"/>
              </w:rPr>
              <w:t>农业转基因生物安全管理监督检查</w:t>
            </w:r>
          </w:p>
        </w:tc>
        <w:tc>
          <w:tcPr>
            <w:tcW w:w="1128" w:type="dxa"/>
            <w:shd w:val="clear" w:color="auto" w:fill="auto"/>
            <w:vAlign w:val="center"/>
          </w:tcPr>
          <w:p w14:paraId="45EADE8E">
            <w:pPr>
              <w:jc w:val="center"/>
              <w:rPr>
                <w:rFonts w:hint="default" w:ascii="仿宋" w:hAnsi="仿宋" w:eastAsia="仿宋" w:cs="仿宋"/>
                <w:sz w:val="18"/>
                <w:szCs w:val="18"/>
                <w:highlight w:val="none"/>
                <w:vertAlign w:val="baseline"/>
                <w:lang w:val="en-US" w:eastAsia="zh-CN" w:bidi="ar-SA"/>
              </w:rPr>
            </w:pPr>
            <w:r>
              <w:rPr>
                <w:rFonts w:hint="default" w:ascii="仿宋" w:hAnsi="仿宋" w:eastAsia="仿宋" w:cs="仿宋"/>
                <w:sz w:val="18"/>
                <w:szCs w:val="18"/>
                <w:highlight w:val="none"/>
                <w:vertAlign w:val="baseline"/>
                <w:lang w:eastAsia="zh-CN"/>
              </w:rPr>
              <w:t>从事农业转基因生产、加工、经营和进口、出口活动的单位和个人</w:t>
            </w:r>
          </w:p>
        </w:tc>
        <w:tc>
          <w:tcPr>
            <w:tcW w:w="0" w:type="auto"/>
            <w:shd w:val="clear" w:color="auto" w:fill="auto"/>
            <w:vAlign w:val="center"/>
          </w:tcPr>
          <w:p w14:paraId="727E5F24">
            <w:pPr>
              <w:jc w:val="center"/>
              <w:rPr>
                <w:rFonts w:hint="eastAsia"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val="en-US" w:eastAsia="zh-CN"/>
              </w:rPr>
              <w:t>定向</w:t>
            </w:r>
          </w:p>
        </w:tc>
        <w:tc>
          <w:tcPr>
            <w:tcW w:w="532" w:type="dxa"/>
            <w:shd w:val="clear" w:color="auto" w:fill="auto"/>
            <w:vAlign w:val="center"/>
          </w:tcPr>
          <w:p w14:paraId="45B5069D">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eastAsia" w:ascii="Times New Roman" w:hAnsi="Times New Roman" w:eastAsia="方正仿宋简体" w:cs="Times New Roman"/>
                <w:color w:val="auto"/>
                <w:kern w:val="2"/>
                <w:sz w:val="18"/>
                <w:szCs w:val="18"/>
                <w:highlight w:val="none"/>
                <w:lang w:val="en-US" w:eastAsia="zh-CN" w:bidi="ar-SA"/>
              </w:rPr>
              <w:t>1</w:t>
            </w:r>
          </w:p>
        </w:tc>
        <w:tc>
          <w:tcPr>
            <w:tcW w:w="797" w:type="dxa"/>
            <w:shd w:val="clear" w:color="auto" w:fill="auto"/>
            <w:vAlign w:val="center"/>
          </w:tcPr>
          <w:p w14:paraId="1C80494C">
            <w:pPr>
              <w:jc w:val="center"/>
              <w:rPr>
                <w:rFonts w:hint="eastAsia" w:ascii="仿宋" w:hAnsi="仿宋" w:eastAsia="仿宋" w:cs="仿宋"/>
                <w:sz w:val="18"/>
                <w:szCs w:val="18"/>
                <w:highlight w:val="none"/>
                <w:vertAlign w:val="baseline"/>
                <w:lang w:val="en-US" w:eastAsia="zh-CN" w:bidi="ar-SA"/>
              </w:rPr>
            </w:pPr>
            <w:r>
              <w:rPr>
                <w:rFonts w:hint="default" w:ascii="仿宋" w:hAnsi="仿宋" w:eastAsia="仿宋" w:cs="仿宋"/>
                <w:sz w:val="18"/>
                <w:szCs w:val="18"/>
                <w:highlight w:val="none"/>
                <w:vertAlign w:val="baseline"/>
                <w:lang w:eastAsia="zh-CN"/>
              </w:rPr>
              <w:t>现场检查</w:t>
            </w:r>
          </w:p>
        </w:tc>
        <w:tc>
          <w:tcPr>
            <w:tcW w:w="601" w:type="dxa"/>
            <w:shd w:val="clear" w:color="auto" w:fill="auto"/>
            <w:vAlign w:val="center"/>
          </w:tcPr>
          <w:p w14:paraId="1134B71C">
            <w:pPr>
              <w:jc w:val="center"/>
              <w:rPr>
                <w:rFonts w:hint="eastAsia" w:ascii="仿宋" w:hAnsi="仿宋" w:eastAsia="仿宋" w:cs="仿宋"/>
                <w:sz w:val="18"/>
                <w:szCs w:val="18"/>
                <w:highlight w:val="none"/>
                <w:vertAlign w:val="baseline"/>
                <w:lang w:val="en-US" w:eastAsia="zh-CN" w:bidi="ar-SA"/>
              </w:rPr>
            </w:pPr>
            <w:r>
              <w:rPr>
                <w:rFonts w:hint="default" w:ascii="仿宋" w:hAnsi="仿宋" w:eastAsia="仿宋" w:cs="仿宋"/>
                <w:sz w:val="18"/>
                <w:szCs w:val="18"/>
                <w:highlight w:val="none"/>
                <w:vertAlign w:val="baseline"/>
                <w:lang w:eastAsia="zh-CN"/>
              </w:rPr>
              <w:t>省</w:t>
            </w:r>
          </w:p>
        </w:tc>
        <w:tc>
          <w:tcPr>
            <w:tcW w:w="647" w:type="dxa"/>
            <w:shd w:val="clear" w:color="auto" w:fill="auto"/>
            <w:vAlign w:val="center"/>
          </w:tcPr>
          <w:p w14:paraId="0448AC5D">
            <w:pPr>
              <w:widowControl w:val="0"/>
              <w:snapToGrid/>
              <w:spacing w:after="0" w:line="260" w:lineRule="exact"/>
              <w:ind w:left="-110" w:leftChars="-50" w:right="-110" w:rightChars="-50"/>
              <w:jc w:val="center"/>
              <w:rPr>
                <w:rFonts w:hint="eastAsia" w:ascii="仿宋" w:hAnsi="仿宋" w:eastAsia="仿宋" w:cs="仿宋"/>
                <w:sz w:val="18"/>
                <w:szCs w:val="18"/>
                <w:highlight w:val="none"/>
                <w:vertAlign w:val="baseline"/>
                <w:lang w:val="en-US" w:eastAsia="zh-CN" w:bidi="ar-SA"/>
              </w:rPr>
            </w:pPr>
            <w:r>
              <w:rPr>
                <w:rFonts w:hint="default" w:ascii="Times New Roman" w:hAnsi="Times New Roman" w:eastAsia="方正仿宋简体" w:cs="Times New Roman"/>
                <w:color w:val="auto"/>
                <w:sz w:val="18"/>
                <w:szCs w:val="18"/>
                <w:highlight w:val="none"/>
                <w:lang w:val="en-US" w:eastAsia="zh-CN"/>
              </w:rPr>
              <w:t>省、市、县</w:t>
            </w:r>
          </w:p>
        </w:tc>
        <w:tc>
          <w:tcPr>
            <w:tcW w:w="859" w:type="dxa"/>
            <w:shd w:val="clear" w:color="auto" w:fill="auto"/>
            <w:vAlign w:val="center"/>
          </w:tcPr>
          <w:p w14:paraId="57D96885">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lang w:val="en-US" w:eastAsia="zh-CN"/>
              </w:rPr>
              <w:t>2026-04-01</w:t>
            </w:r>
          </w:p>
        </w:tc>
        <w:tc>
          <w:tcPr>
            <w:tcW w:w="0" w:type="auto"/>
            <w:shd w:val="clear" w:color="auto" w:fill="auto"/>
            <w:vAlign w:val="center"/>
          </w:tcPr>
          <w:p w14:paraId="482DED4F">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202</w:t>
            </w:r>
            <w:r>
              <w:rPr>
                <w:rFonts w:hint="eastAsia" w:ascii="Times New Roman" w:hAnsi="Times New Roman" w:eastAsia="方正仿宋简体" w:cs="Times New Roman"/>
                <w:color w:val="auto"/>
                <w:sz w:val="18"/>
                <w:szCs w:val="18"/>
                <w:highlight w:val="none"/>
                <w:lang w:val="en-US" w:eastAsia="zh-CN"/>
              </w:rPr>
              <w:t>6</w:t>
            </w:r>
            <w:r>
              <w:rPr>
                <w:rFonts w:hint="default" w:ascii="Times New Roman" w:hAnsi="Times New Roman" w:eastAsia="方正仿宋简体" w:cs="Times New Roman"/>
                <w:color w:val="auto"/>
                <w:sz w:val="18"/>
                <w:szCs w:val="18"/>
                <w:highlight w:val="none"/>
                <w:lang w:val="en-US" w:eastAsia="zh-CN"/>
              </w:rPr>
              <w:t>-</w:t>
            </w:r>
            <w:r>
              <w:rPr>
                <w:rFonts w:hint="eastAsia" w:ascii="Times New Roman" w:hAnsi="Times New Roman" w:eastAsia="方正仿宋简体" w:cs="Times New Roman"/>
                <w:color w:val="auto"/>
                <w:sz w:val="18"/>
                <w:szCs w:val="18"/>
                <w:highlight w:val="none"/>
                <w:lang w:val="en-US" w:eastAsia="zh-CN"/>
              </w:rPr>
              <w:t>08</w:t>
            </w:r>
            <w:r>
              <w:rPr>
                <w:rFonts w:hint="default" w:ascii="Times New Roman" w:hAnsi="Times New Roman" w:eastAsia="方正仿宋简体" w:cs="Times New Roman"/>
                <w:color w:val="auto"/>
                <w:sz w:val="18"/>
                <w:szCs w:val="18"/>
                <w:highlight w:val="none"/>
                <w:lang w:val="en-US" w:eastAsia="zh-CN"/>
              </w:rPr>
              <w:t>-</w:t>
            </w:r>
            <w:r>
              <w:rPr>
                <w:rFonts w:hint="eastAsia" w:ascii="Times New Roman" w:hAnsi="Times New Roman" w:eastAsia="方正仿宋简体" w:cs="Times New Roman"/>
                <w:color w:val="auto"/>
                <w:sz w:val="18"/>
                <w:szCs w:val="18"/>
                <w:highlight w:val="none"/>
                <w:lang w:val="en-US" w:eastAsia="zh-CN"/>
              </w:rPr>
              <w:t>30</w:t>
            </w:r>
          </w:p>
        </w:tc>
        <w:tc>
          <w:tcPr>
            <w:tcW w:w="0" w:type="auto"/>
            <w:shd w:val="clear" w:color="auto" w:fill="auto"/>
            <w:vAlign w:val="center"/>
          </w:tcPr>
          <w:p w14:paraId="5EBDFF5C">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202</w:t>
            </w:r>
            <w:r>
              <w:rPr>
                <w:rFonts w:hint="eastAsia" w:ascii="Times New Roman" w:hAnsi="Times New Roman" w:eastAsia="方正仿宋简体" w:cs="Times New Roman"/>
                <w:color w:val="auto"/>
                <w:sz w:val="18"/>
                <w:szCs w:val="18"/>
                <w:highlight w:val="none"/>
                <w:lang w:val="en-US" w:eastAsia="zh-CN"/>
              </w:rPr>
              <w:t>6</w:t>
            </w:r>
            <w:r>
              <w:rPr>
                <w:rFonts w:hint="default" w:ascii="Times New Roman" w:hAnsi="Times New Roman" w:eastAsia="方正仿宋简体" w:cs="Times New Roman"/>
                <w:color w:val="auto"/>
                <w:sz w:val="18"/>
                <w:szCs w:val="18"/>
                <w:highlight w:val="none"/>
                <w:lang w:val="en-US" w:eastAsia="zh-CN"/>
              </w:rPr>
              <w:t>-</w:t>
            </w:r>
            <w:r>
              <w:rPr>
                <w:rFonts w:hint="eastAsia" w:ascii="Times New Roman" w:hAnsi="Times New Roman" w:eastAsia="方正仿宋简体" w:cs="Times New Roman"/>
                <w:color w:val="auto"/>
                <w:sz w:val="18"/>
                <w:szCs w:val="18"/>
                <w:highlight w:val="none"/>
                <w:lang w:val="en-US" w:eastAsia="zh-CN"/>
              </w:rPr>
              <w:t>11</w:t>
            </w:r>
            <w:r>
              <w:rPr>
                <w:rFonts w:hint="default" w:ascii="Times New Roman" w:hAnsi="Times New Roman" w:eastAsia="方正仿宋简体" w:cs="Times New Roman"/>
                <w:color w:val="auto"/>
                <w:sz w:val="18"/>
                <w:szCs w:val="18"/>
                <w:highlight w:val="none"/>
                <w:lang w:val="en-US" w:eastAsia="zh-CN"/>
              </w:rPr>
              <w:t>-30</w:t>
            </w:r>
          </w:p>
        </w:tc>
        <w:tc>
          <w:tcPr>
            <w:tcW w:w="0" w:type="auto"/>
            <w:shd w:val="clear" w:color="auto" w:fill="auto"/>
            <w:vAlign w:val="center"/>
          </w:tcPr>
          <w:p w14:paraId="3ED66145">
            <w:pPr>
              <w:jc w:val="center"/>
              <w:rPr>
                <w:rFonts w:hint="eastAsia" w:ascii="仿宋" w:hAnsi="仿宋" w:eastAsia="仿宋" w:cs="仿宋"/>
                <w:sz w:val="18"/>
                <w:szCs w:val="18"/>
                <w:highlight w:val="none"/>
                <w:vertAlign w:val="baseline"/>
                <w:lang w:val="en-US" w:eastAsia="zh-CN" w:bidi="ar-SA"/>
              </w:rPr>
            </w:pPr>
            <w:r>
              <w:rPr>
                <w:rFonts w:hint="default" w:ascii="仿宋" w:hAnsi="仿宋" w:eastAsia="仿宋" w:cs="仿宋"/>
                <w:sz w:val="18"/>
                <w:szCs w:val="18"/>
                <w:highlight w:val="none"/>
                <w:vertAlign w:val="baseline"/>
                <w:lang w:eastAsia="zh-CN"/>
              </w:rPr>
              <w:t>农业农村</w:t>
            </w:r>
            <w:r>
              <w:rPr>
                <w:rFonts w:hint="eastAsia" w:ascii="仿宋" w:hAnsi="仿宋" w:eastAsia="仿宋" w:cs="仿宋"/>
                <w:sz w:val="18"/>
                <w:szCs w:val="18"/>
                <w:highlight w:val="none"/>
                <w:vertAlign w:val="baseline"/>
                <w:lang w:eastAsia="zh-CN"/>
              </w:rPr>
              <w:t>厅</w:t>
            </w:r>
          </w:p>
        </w:tc>
        <w:tc>
          <w:tcPr>
            <w:tcW w:w="0" w:type="auto"/>
            <w:shd w:val="clear" w:color="auto" w:fill="auto"/>
            <w:vAlign w:val="center"/>
          </w:tcPr>
          <w:p w14:paraId="34B2BD66">
            <w:pPr>
              <w:jc w:val="center"/>
              <w:rPr>
                <w:rFonts w:hint="eastAsia"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eastAsia="zh-CN"/>
              </w:rPr>
              <w:t>省市场监管局</w:t>
            </w:r>
          </w:p>
        </w:tc>
      </w:tr>
      <w:tr w14:paraId="1548B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91" w:type="dxa"/>
            <w:vAlign w:val="center"/>
          </w:tcPr>
          <w:p w14:paraId="792EB085">
            <w:pPr>
              <w:keepNext w:val="0"/>
              <w:keepLines w:val="0"/>
              <w:pageBreakBefore w:val="0"/>
              <w:widowControl w:val="0"/>
              <w:numPr>
                <w:ilvl w:val="0"/>
                <w:numId w:val="1"/>
              </w:numPr>
              <w:suppressAutoHyphens/>
              <w:kinsoku/>
              <w:wordWrap/>
              <w:overflowPunct/>
              <w:topLinePunct w:val="0"/>
              <w:autoSpaceDE/>
              <w:autoSpaceDN/>
              <w:bidi w:val="0"/>
              <w:adjustRightInd/>
              <w:snapToGrid/>
              <w:spacing w:after="0" w:line="260" w:lineRule="exact"/>
              <w:ind w:left="420" w:leftChars="0" w:right="-44" w:rightChars="-20" w:hanging="420" w:firstLineChars="0"/>
              <w:jc w:val="center"/>
              <w:textAlignment w:val="auto"/>
              <w:rPr>
                <w:rFonts w:hint="default" w:ascii="Times New Roman" w:hAnsi="Times New Roman" w:eastAsia="仿宋" w:cs="Times New Roman"/>
                <w:color w:val="auto"/>
                <w:kern w:val="2"/>
                <w:sz w:val="18"/>
                <w:szCs w:val="18"/>
                <w:highlight w:val="none"/>
              </w:rPr>
            </w:pPr>
          </w:p>
        </w:tc>
        <w:tc>
          <w:tcPr>
            <w:tcW w:w="1514" w:type="dxa"/>
            <w:shd w:val="clear" w:color="auto" w:fill="auto"/>
            <w:vAlign w:val="center"/>
          </w:tcPr>
          <w:p w14:paraId="48561707">
            <w:pPr>
              <w:jc w:val="center"/>
              <w:rPr>
                <w:rFonts w:hint="default"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eastAsia="zh-CN"/>
              </w:rPr>
              <w:t>种畜禽</w:t>
            </w:r>
            <w:r>
              <w:rPr>
                <w:rFonts w:hint="eastAsia" w:ascii="仿宋" w:hAnsi="仿宋" w:eastAsia="仿宋" w:cs="仿宋"/>
                <w:sz w:val="18"/>
                <w:szCs w:val="18"/>
                <w:highlight w:val="none"/>
                <w:vertAlign w:val="baseline"/>
                <w:lang w:val="en-US" w:eastAsia="zh-CN"/>
              </w:rPr>
              <w:t>质量监督检查</w:t>
            </w:r>
          </w:p>
        </w:tc>
        <w:tc>
          <w:tcPr>
            <w:tcW w:w="2684" w:type="dxa"/>
            <w:shd w:val="clear" w:color="auto" w:fill="auto"/>
            <w:vAlign w:val="center"/>
          </w:tcPr>
          <w:p w14:paraId="3E2858A5">
            <w:pPr>
              <w:jc w:val="center"/>
              <w:rPr>
                <w:rFonts w:hint="default" w:ascii="仿宋" w:hAnsi="仿宋" w:eastAsia="仿宋" w:cs="仿宋"/>
                <w:sz w:val="18"/>
                <w:szCs w:val="18"/>
                <w:highlight w:val="none"/>
                <w:vertAlign w:val="baseline"/>
                <w:lang w:val="en-US" w:eastAsia="zh-CN" w:bidi="ar-SA"/>
              </w:rPr>
            </w:pPr>
            <w:r>
              <w:rPr>
                <w:rFonts w:hint="default" w:ascii="仿宋" w:hAnsi="仿宋" w:eastAsia="仿宋" w:cs="仿宋"/>
                <w:sz w:val="18"/>
                <w:szCs w:val="18"/>
                <w:highlight w:val="none"/>
                <w:vertAlign w:val="baseline"/>
                <w:lang w:val="en-US" w:eastAsia="zh-CN"/>
              </w:rPr>
              <w:t>检查种畜禽质量及生产经营许可证情况</w:t>
            </w:r>
          </w:p>
        </w:tc>
        <w:tc>
          <w:tcPr>
            <w:tcW w:w="1128" w:type="dxa"/>
            <w:shd w:val="clear" w:color="auto" w:fill="auto"/>
            <w:vAlign w:val="center"/>
          </w:tcPr>
          <w:p w14:paraId="63CB1E2C">
            <w:pPr>
              <w:jc w:val="center"/>
              <w:rPr>
                <w:rFonts w:hint="default"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val="en-US" w:eastAsia="zh-CN"/>
              </w:rPr>
              <w:t>从事种畜禽生产经营的单位</w:t>
            </w:r>
          </w:p>
        </w:tc>
        <w:tc>
          <w:tcPr>
            <w:tcW w:w="0" w:type="auto"/>
            <w:shd w:val="clear" w:color="auto" w:fill="auto"/>
            <w:vAlign w:val="center"/>
          </w:tcPr>
          <w:p w14:paraId="3533C0AB">
            <w:pPr>
              <w:jc w:val="center"/>
              <w:rPr>
                <w:rFonts w:hint="eastAsia"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val="en-US" w:eastAsia="zh-CN"/>
              </w:rPr>
              <w:t>定向</w:t>
            </w:r>
          </w:p>
        </w:tc>
        <w:tc>
          <w:tcPr>
            <w:tcW w:w="532" w:type="dxa"/>
            <w:shd w:val="clear" w:color="auto" w:fill="auto"/>
            <w:vAlign w:val="center"/>
          </w:tcPr>
          <w:p w14:paraId="57A652EA">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eastAsia" w:ascii="Times New Roman" w:hAnsi="Times New Roman" w:eastAsia="方正仿宋简体" w:cs="Times New Roman"/>
                <w:color w:val="auto"/>
                <w:kern w:val="2"/>
                <w:sz w:val="18"/>
                <w:szCs w:val="18"/>
                <w:highlight w:val="none"/>
                <w:lang w:val="en-US" w:eastAsia="zh-CN" w:bidi="ar-SA"/>
              </w:rPr>
              <w:t>5</w:t>
            </w:r>
          </w:p>
        </w:tc>
        <w:tc>
          <w:tcPr>
            <w:tcW w:w="797" w:type="dxa"/>
            <w:shd w:val="clear" w:color="auto" w:fill="auto"/>
            <w:vAlign w:val="center"/>
          </w:tcPr>
          <w:p w14:paraId="450AB4E6">
            <w:pPr>
              <w:jc w:val="center"/>
              <w:rPr>
                <w:rFonts w:hint="eastAsia"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val="en-US" w:eastAsia="zh-CN"/>
              </w:rPr>
              <w:t>现场检查</w:t>
            </w:r>
          </w:p>
        </w:tc>
        <w:tc>
          <w:tcPr>
            <w:tcW w:w="0" w:type="auto"/>
            <w:shd w:val="clear" w:color="auto" w:fill="auto"/>
            <w:vAlign w:val="center"/>
          </w:tcPr>
          <w:p w14:paraId="5FC6120C">
            <w:pPr>
              <w:jc w:val="center"/>
              <w:rPr>
                <w:rFonts w:hint="eastAsia"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val="en-US" w:eastAsia="zh-CN"/>
              </w:rPr>
              <w:t>省</w:t>
            </w:r>
          </w:p>
        </w:tc>
        <w:tc>
          <w:tcPr>
            <w:tcW w:w="647" w:type="dxa"/>
            <w:shd w:val="clear" w:color="auto" w:fill="auto"/>
            <w:vAlign w:val="center"/>
          </w:tcPr>
          <w:p w14:paraId="5E51326C">
            <w:pPr>
              <w:widowControl w:val="0"/>
              <w:snapToGrid/>
              <w:spacing w:after="0" w:line="260" w:lineRule="exact"/>
              <w:ind w:left="-110" w:leftChars="-50" w:right="-110" w:rightChars="-50"/>
              <w:jc w:val="center"/>
              <w:rPr>
                <w:rFonts w:hint="eastAsia" w:ascii="仿宋" w:hAnsi="仿宋" w:eastAsia="仿宋" w:cs="仿宋"/>
                <w:sz w:val="18"/>
                <w:szCs w:val="18"/>
                <w:highlight w:val="none"/>
                <w:vertAlign w:val="baseline"/>
                <w:lang w:val="en-US" w:eastAsia="zh-CN" w:bidi="ar-SA"/>
              </w:rPr>
            </w:pPr>
            <w:r>
              <w:rPr>
                <w:rFonts w:hint="eastAsia" w:ascii="Times New Roman" w:hAnsi="Times New Roman" w:eastAsia="方正仿宋简体" w:cs="Times New Roman"/>
                <w:color w:val="auto"/>
                <w:sz w:val="18"/>
                <w:szCs w:val="18"/>
                <w:highlight w:val="none"/>
                <w:lang w:val="en-US" w:eastAsia="zh-CN"/>
              </w:rPr>
              <w:t>省、市、县</w:t>
            </w:r>
          </w:p>
        </w:tc>
        <w:tc>
          <w:tcPr>
            <w:tcW w:w="859" w:type="dxa"/>
            <w:shd w:val="clear" w:color="auto" w:fill="auto"/>
            <w:vAlign w:val="center"/>
          </w:tcPr>
          <w:p w14:paraId="1EB5C539">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lang w:val="en-US" w:eastAsia="zh-CN"/>
              </w:rPr>
              <w:t>2026-01-19</w:t>
            </w:r>
          </w:p>
        </w:tc>
        <w:tc>
          <w:tcPr>
            <w:tcW w:w="0" w:type="auto"/>
            <w:shd w:val="clear" w:color="auto" w:fill="auto"/>
            <w:vAlign w:val="center"/>
          </w:tcPr>
          <w:p w14:paraId="3B6CFCC0">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lang w:val="en-US" w:eastAsia="zh-CN"/>
              </w:rPr>
              <w:t>2026-11-30</w:t>
            </w:r>
          </w:p>
        </w:tc>
        <w:tc>
          <w:tcPr>
            <w:tcW w:w="0" w:type="auto"/>
            <w:shd w:val="clear" w:color="auto" w:fill="auto"/>
            <w:vAlign w:val="center"/>
          </w:tcPr>
          <w:p w14:paraId="26A9FA7A">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lang w:val="en-US" w:eastAsia="zh-CN"/>
              </w:rPr>
              <w:t>2026-11-30</w:t>
            </w:r>
          </w:p>
        </w:tc>
        <w:tc>
          <w:tcPr>
            <w:tcW w:w="0" w:type="auto"/>
            <w:shd w:val="clear" w:color="auto" w:fill="auto"/>
            <w:vAlign w:val="center"/>
          </w:tcPr>
          <w:p w14:paraId="6EF90DC2">
            <w:pPr>
              <w:jc w:val="center"/>
              <w:rPr>
                <w:rFonts w:hint="eastAsia" w:ascii="仿宋" w:hAnsi="仿宋" w:eastAsia="仿宋" w:cs="仿宋"/>
                <w:sz w:val="18"/>
                <w:szCs w:val="18"/>
                <w:highlight w:val="none"/>
                <w:vertAlign w:val="baseline"/>
                <w:lang w:val="en-US" w:eastAsia="zh-CN" w:bidi="ar-SA"/>
              </w:rPr>
            </w:pPr>
            <w:r>
              <w:rPr>
                <w:rFonts w:hint="default" w:ascii="仿宋" w:hAnsi="仿宋" w:eastAsia="仿宋" w:cs="仿宋"/>
                <w:sz w:val="18"/>
                <w:szCs w:val="18"/>
                <w:highlight w:val="none"/>
                <w:vertAlign w:val="baseline"/>
                <w:lang w:val="en-US" w:eastAsia="zh-CN"/>
              </w:rPr>
              <w:t>农业农村厅</w:t>
            </w:r>
          </w:p>
        </w:tc>
        <w:tc>
          <w:tcPr>
            <w:tcW w:w="0" w:type="auto"/>
            <w:shd w:val="clear" w:color="auto" w:fill="auto"/>
            <w:vAlign w:val="center"/>
          </w:tcPr>
          <w:p w14:paraId="7C27EEE4">
            <w:pPr>
              <w:jc w:val="center"/>
              <w:rPr>
                <w:rFonts w:hint="eastAsia"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eastAsia="zh-CN"/>
              </w:rPr>
              <w:t>省市场监管局</w:t>
            </w:r>
          </w:p>
        </w:tc>
      </w:tr>
      <w:tr w14:paraId="5546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91" w:type="dxa"/>
            <w:vAlign w:val="center"/>
          </w:tcPr>
          <w:p w14:paraId="3955AB20">
            <w:pPr>
              <w:keepNext w:val="0"/>
              <w:keepLines w:val="0"/>
              <w:pageBreakBefore w:val="0"/>
              <w:widowControl w:val="0"/>
              <w:numPr>
                <w:ilvl w:val="0"/>
                <w:numId w:val="1"/>
              </w:numPr>
              <w:suppressAutoHyphens/>
              <w:kinsoku/>
              <w:wordWrap/>
              <w:overflowPunct/>
              <w:topLinePunct w:val="0"/>
              <w:autoSpaceDE/>
              <w:autoSpaceDN/>
              <w:bidi w:val="0"/>
              <w:adjustRightInd/>
              <w:snapToGrid/>
              <w:spacing w:after="0" w:line="260" w:lineRule="exact"/>
              <w:ind w:left="420" w:leftChars="0" w:right="-44" w:rightChars="-20" w:hanging="420" w:firstLineChars="0"/>
              <w:jc w:val="center"/>
              <w:textAlignment w:val="auto"/>
              <w:rPr>
                <w:rFonts w:hint="default" w:ascii="Times New Roman" w:hAnsi="Times New Roman" w:eastAsia="仿宋" w:cs="Times New Roman"/>
                <w:color w:val="auto"/>
                <w:kern w:val="2"/>
                <w:sz w:val="18"/>
                <w:szCs w:val="18"/>
                <w:highlight w:val="none"/>
              </w:rPr>
            </w:pPr>
          </w:p>
        </w:tc>
        <w:tc>
          <w:tcPr>
            <w:tcW w:w="1514" w:type="dxa"/>
            <w:shd w:val="clear" w:color="auto" w:fill="auto"/>
            <w:vAlign w:val="center"/>
          </w:tcPr>
          <w:p w14:paraId="711874F3">
            <w:pPr>
              <w:jc w:val="center"/>
              <w:rPr>
                <w:rFonts w:hint="default" w:ascii="仿宋" w:hAnsi="仿宋" w:eastAsia="仿宋" w:cs="仿宋"/>
                <w:sz w:val="18"/>
                <w:szCs w:val="18"/>
                <w:highlight w:val="none"/>
                <w:vertAlign w:val="baseline"/>
                <w:lang w:val="en-US" w:eastAsia="zh-CN" w:bidi="ar-SA"/>
              </w:rPr>
            </w:pPr>
            <w:r>
              <w:rPr>
                <w:rFonts w:hint="default" w:ascii="仿宋" w:hAnsi="仿宋" w:eastAsia="仿宋" w:cs="仿宋"/>
                <w:sz w:val="18"/>
                <w:szCs w:val="18"/>
                <w:highlight w:val="none"/>
                <w:vertAlign w:val="baseline"/>
                <w:lang w:val="en-US" w:eastAsia="zh-CN"/>
              </w:rPr>
              <w:t>水生野生动物养殖抽查</w:t>
            </w:r>
          </w:p>
        </w:tc>
        <w:tc>
          <w:tcPr>
            <w:tcW w:w="2684" w:type="dxa"/>
            <w:shd w:val="clear" w:color="auto" w:fill="auto"/>
            <w:vAlign w:val="center"/>
          </w:tcPr>
          <w:p w14:paraId="6D79B97D">
            <w:pPr>
              <w:jc w:val="center"/>
              <w:rPr>
                <w:rFonts w:hint="default" w:ascii="仿宋" w:hAnsi="仿宋" w:eastAsia="仿宋" w:cs="仿宋"/>
                <w:sz w:val="18"/>
                <w:szCs w:val="18"/>
                <w:highlight w:val="none"/>
                <w:vertAlign w:val="baseline"/>
                <w:lang w:val="en-US" w:eastAsia="zh-CN" w:bidi="ar-SA"/>
              </w:rPr>
            </w:pPr>
            <w:r>
              <w:rPr>
                <w:rFonts w:hint="default" w:ascii="仿宋" w:hAnsi="仿宋" w:eastAsia="仿宋" w:cs="仿宋"/>
                <w:sz w:val="18"/>
                <w:szCs w:val="18"/>
                <w:highlight w:val="none"/>
                <w:vertAlign w:val="baseline"/>
                <w:lang w:val="en-US" w:eastAsia="zh-CN"/>
              </w:rPr>
              <w:t>水生野生动物及其制品经营利用活动监督检查</w:t>
            </w:r>
          </w:p>
        </w:tc>
        <w:tc>
          <w:tcPr>
            <w:tcW w:w="1128" w:type="dxa"/>
            <w:shd w:val="clear" w:color="auto" w:fill="auto"/>
            <w:vAlign w:val="center"/>
          </w:tcPr>
          <w:p w14:paraId="2F2853ED">
            <w:pPr>
              <w:jc w:val="center"/>
              <w:rPr>
                <w:rFonts w:hint="default"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val="en-US" w:eastAsia="zh-CN"/>
              </w:rPr>
              <w:t>经营利用水生野生动物及其制品的企业</w:t>
            </w:r>
          </w:p>
        </w:tc>
        <w:tc>
          <w:tcPr>
            <w:tcW w:w="0" w:type="auto"/>
            <w:shd w:val="clear" w:color="auto" w:fill="auto"/>
            <w:vAlign w:val="center"/>
          </w:tcPr>
          <w:p w14:paraId="617625A9">
            <w:pPr>
              <w:jc w:val="center"/>
              <w:rPr>
                <w:rFonts w:hint="eastAsia" w:ascii="仿宋" w:hAnsi="仿宋" w:eastAsia="仿宋" w:cs="仿宋"/>
                <w:sz w:val="18"/>
                <w:szCs w:val="18"/>
                <w:highlight w:val="none"/>
                <w:vertAlign w:val="baseline"/>
                <w:lang w:val="en-US" w:eastAsia="zh-CN" w:bidi="ar-SA"/>
              </w:rPr>
            </w:pPr>
            <w:r>
              <w:rPr>
                <w:rFonts w:hint="eastAsia" w:ascii="仿宋" w:hAnsi="仿宋" w:eastAsia="仿宋" w:cs="仿宋"/>
                <w:sz w:val="18"/>
                <w:szCs w:val="18"/>
                <w:highlight w:val="none"/>
                <w:vertAlign w:val="baseline"/>
                <w:lang w:val="en-US" w:eastAsia="zh-CN"/>
              </w:rPr>
              <w:t>定向</w:t>
            </w:r>
          </w:p>
        </w:tc>
        <w:tc>
          <w:tcPr>
            <w:tcW w:w="532" w:type="dxa"/>
            <w:shd w:val="clear" w:color="auto" w:fill="auto"/>
            <w:vAlign w:val="center"/>
          </w:tcPr>
          <w:p w14:paraId="129540A8">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eastAsia" w:ascii="Times New Roman" w:hAnsi="Times New Roman" w:eastAsia="方正仿宋简体" w:cs="Times New Roman"/>
                <w:color w:val="auto"/>
                <w:kern w:val="2"/>
                <w:sz w:val="18"/>
                <w:szCs w:val="18"/>
                <w:highlight w:val="none"/>
                <w:lang w:val="en-US" w:eastAsia="zh-CN" w:bidi="ar-SA"/>
              </w:rPr>
              <w:t>3</w:t>
            </w:r>
          </w:p>
        </w:tc>
        <w:tc>
          <w:tcPr>
            <w:tcW w:w="797" w:type="dxa"/>
            <w:shd w:val="clear" w:color="auto" w:fill="auto"/>
            <w:vAlign w:val="center"/>
          </w:tcPr>
          <w:p w14:paraId="4244E5EB">
            <w:pPr>
              <w:jc w:val="center"/>
              <w:rPr>
                <w:rFonts w:hint="eastAsia" w:ascii="仿宋" w:hAnsi="仿宋" w:eastAsia="仿宋" w:cs="仿宋"/>
                <w:sz w:val="18"/>
                <w:szCs w:val="18"/>
                <w:highlight w:val="none"/>
                <w:vertAlign w:val="baseline"/>
                <w:lang w:val="en-US" w:eastAsia="zh-CN" w:bidi="ar-SA"/>
              </w:rPr>
            </w:pPr>
            <w:r>
              <w:rPr>
                <w:rFonts w:hint="default" w:ascii="仿宋" w:hAnsi="仿宋" w:eastAsia="仿宋" w:cs="仿宋"/>
                <w:sz w:val="18"/>
                <w:szCs w:val="18"/>
                <w:highlight w:val="none"/>
                <w:vertAlign w:val="baseline"/>
                <w:lang w:eastAsia="zh-CN"/>
              </w:rPr>
              <w:t>现场检查</w:t>
            </w:r>
          </w:p>
        </w:tc>
        <w:tc>
          <w:tcPr>
            <w:tcW w:w="0" w:type="auto"/>
            <w:shd w:val="clear" w:color="auto" w:fill="auto"/>
            <w:vAlign w:val="center"/>
          </w:tcPr>
          <w:p w14:paraId="180E6792">
            <w:pPr>
              <w:jc w:val="center"/>
              <w:rPr>
                <w:rFonts w:hint="eastAsia" w:ascii="仿宋" w:hAnsi="仿宋" w:eastAsia="仿宋" w:cs="仿宋"/>
                <w:sz w:val="18"/>
                <w:szCs w:val="18"/>
                <w:highlight w:val="none"/>
                <w:vertAlign w:val="baseline"/>
                <w:lang w:val="en-US" w:eastAsia="zh-CN" w:bidi="ar-SA"/>
              </w:rPr>
            </w:pPr>
            <w:r>
              <w:rPr>
                <w:rFonts w:hint="default" w:ascii="仿宋" w:hAnsi="仿宋" w:eastAsia="仿宋" w:cs="仿宋"/>
                <w:sz w:val="18"/>
                <w:szCs w:val="18"/>
                <w:highlight w:val="none"/>
                <w:vertAlign w:val="baseline"/>
                <w:lang w:eastAsia="zh-CN"/>
              </w:rPr>
              <w:t>省</w:t>
            </w:r>
          </w:p>
        </w:tc>
        <w:tc>
          <w:tcPr>
            <w:tcW w:w="647" w:type="dxa"/>
            <w:shd w:val="clear" w:color="auto" w:fill="auto"/>
            <w:vAlign w:val="center"/>
          </w:tcPr>
          <w:p w14:paraId="46D9B6EE">
            <w:pPr>
              <w:widowControl w:val="0"/>
              <w:snapToGrid/>
              <w:spacing w:after="0" w:line="260" w:lineRule="exact"/>
              <w:ind w:left="-110" w:leftChars="-50" w:right="-110" w:rightChars="-50"/>
              <w:jc w:val="center"/>
              <w:rPr>
                <w:rFonts w:hint="eastAsia" w:ascii="仿宋" w:hAnsi="仿宋" w:eastAsia="仿宋" w:cs="仿宋"/>
                <w:sz w:val="18"/>
                <w:szCs w:val="18"/>
                <w:highlight w:val="none"/>
                <w:vertAlign w:val="baseline"/>
                <w:lang w:val="en-US" w:eastAsia="zh-CN" w:bidi="ar-SA"/>
              </w:rPr>
            </w:pPr>
            <w:r>
              <w:rPr>
                <w:rFonts w:hint="eastAsia" w:ascii="Times New Roman" w:hAnsi="Times New Roman" w:eastAsia="方正仿宋简体" w:cs="Times New Roman"/>
                <w:color w:val="auto"/>
                <w:sz w:val="18"/>
                <w:szCs w:val="18"/>
                <w:highlight w:val="none"/>
                <w:lang w:val="en-US" w:eastAsia="zh-CN"/>
              </w:rPr>
              <w:t>省、</w:t>
            </w:r>
            <w:r>
              <w:rPr>
                <w:rFonts w:hint="default" w:ascii="Times New Roman" w:hAnsi="Times New Roman" w:eastAsia="方正仿宋简体" w:cs="Times New Roman"/>
                <w:color w:val="auto"/>
                <w:sz w:val="18"/>
                <w:szCs w:val="18"/>
                <w:highlight w:val="none"/>
                <w:lang w:val="en-US" w:eastAsia="zh-CN"/>
              </w:rPr>
              <w:t>市、县</w:t>
            </w:r>
          </w:p>
        </w:tc>
        <w:tc>
          <w:tcPr>
            <w:tcW w:w="859" w:type="dxa"/>
            <w:shd w:val="clear" w:color="auto" w:fill="auto"/>
            <w:vAlign w:val="center"/>
          </w:tcPr>
          <w:p w14:paraId="0C67E9ED">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202</w:t>
            </w:r>
            <w:r>
              <w:rPr>
                <w:rFonts w:hint="eastAsia" w:ascii="Times New Roman" w:hAnsi="Times New Roman" w:eastAsia="方正仿宋简体" w:cs="Times New Roman"/>
                <w:color w:val="auto"/>
                <w:sz w:val="18"/>
                <w:szCs w:val="18"/>
                <w:highlight w:val="none"/>
                <w:lang w:val="en-US" w:eastAsia="zh-CN"/>
              </w:rPr>
              <w:t>6</w:t>
            </w:r>
            <w:r>
              <w:rPr>
                <w:rFonts w:hint="default" w:ascii="Times New Roman" w:hAnsi="Times New Roman" w:eastAsia="方正仿宋简体" w:cs="Times New Roman"/>
                <w:color w:val="auto"/>
                <w:sz w:val="18"/>
                <w:szCs w:val="18"/>
                <w:highlight w:val="none"/>
                <w:lang w:val="en-US" w:eastAsia="zh-CN"/>
              </w:rPr>
              <w:t>-</w:t>
            </w:r>
            <w:r>
              <w:rPr>
                <w:rFonts w:hint="eastAsia" w:ascii="Times New Roman" w:hAnsi="Times New Roman" w:eastAsia="方正仿宋简体" w:cs="Times New Roman"/>
                <w:color w:val="auto"/>
                <w:sz w:val="18"/>
                <w:szCs w:val="18"/>
                <w:highlight w:val="none"/>
                <w:lang w:val="en-US" w:eastAsia="zh-CN"/>
              </w:rPr>
              <w:t>03</w:t>
            </w:r>
            <w:r>
              <w:rPr>
                <w:rFonts w:hint="default" w:ascii="Times New Roman" w:hAnsi="Times New Roman" w:eastAsia="方正仿宋简体" w:cs="Times New Roman"/>
                <w:color w:val="auto"/>
                <w:sz w:val="18"/>
                <w:szCs w:val="18"/>
                <w:highlight w:val="none"/>
                <w:lang w:val="en-US" w:eastAsia="zh-CN"/>
              </w:rPr>
              <w:t>-01</w:t>
            </w:r>
          </w:p>
        </w:tc>
        <w:tc>
          <w:tcPr>
            <w:tcW w:w="0" w:type="auto"/>
            <w:shd w:val="clear" w:color="auto" w:fill="auto"/>
            <w:vAlign w:val="center"/>
          </w:tcPr>
          <w:p w14:paraId="0A841C7E">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202</w:t>
            </w:r>
            <w:r>
              <w:rPr>
                <w:rFonts w:hint="eastAsia" w:ascii="Times New Roman" w:hAnsi="Times New Roman" w:eastAsia="方正仿宋简体" w:cs="Times New Roman"/>
                <w:color w:val="auto"/>
                <w:sz w:val="18"/>
                <w:szCs w:val="18"/>
                <w:highlight w:val="none"/>
                <w:lang w:val="en-US" w:eastAsia="zh-CN"/>
              </w:rPr>
              <w:t>6</w:t>
            </w:r>
            <w:r>
              <w:rPr>
                <w:rFonts w:hint="default" w:ascii="Times New Roman" w:hAnsi="Times New Roman" w:eastAsia="方正仿宋简体" w:cs="Times New Roman"/>
                <w:color w:val="auto"/>
                <w:sz w:val="18"/>
                <w:szCs w:val="18"/>
                <w:highlight w:val="none"/>
                <w:lang w:val="en-US" w:eastAsia="zh-CN"/>
              </w:rPr>
              <w:t>-</w:t>
            </w:r>
            <w:r>
              <w:rPr>
                <w:rFonts w:hint="eastAsia" w:ascii="Times New Roman" w:hAnsi="Times New Roman" w:eastAsia="方正仿宋简体" w:cs="Times New Roman"/>
                <w:color w:val="auto"/>
                <w:sz w:val="18"/>
                <w:szCs w:val="18"/>
                <w:highlight w:val="none"/>
                <w:lang w:val="en-US" w:eastAsia="zh-CN"/>
              </w:rPr>
              <w:t>06</w:t>
            </w:r>
            <w:r>
              <w:rPr>
                <w:rFonts w:hint="default" w:ascii="Times New Roman" w:hAnsi="Times New Roman" w:eastAsia="方正仿宋简体" w:cs="Times New Roman"/>
                <w:color w:val="auto"/>
                <w:sz w:val="18"/>
                <w:szCs w:val="18"/>
                <w:highlight w:val="none"/>
                <w:lang w:val="en-US" w:eastAsia="zh-CN"/>
              </w:rPr>
              <w:t>-3</w:t>
            </w:r>
            <w:r>
              <w:rPr>
                <w:rFonts w:hint="eastAsia" w:ascii="Times New Roman" w:hAnsi="Times New Roman" w:eastAsia="方正仿宋简体" w:cs="Times New Roman"/>
                <w:color w:val="auto"/>
                <w:sz w:val="18"/>
                <w:szCs w:val="18"/>
                <w:highlight w:val="none"/>
                <w:lang w:val="en-US" w:eastAsia="zh-CN"/>
              </w:rPr>
              <w:t>0</w:t>
            </w:r>
          </w:p>
        </w:tc>
        <w:tc>
          <w:tcPr>
            <w:tcW w:w="0" w:type="auto"/>
            <w:shd w:val="clear" w:color="auto" w:fill="auto"/>
            <w:vAlign w:val="center"/>
          </w:tcPr>
          <w:p w14:paraId="24A6189F">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202</w:t>
            </w:r>
            <w:r>
              <w:rPr>
                <w:rFonts w:hint="eastAsia" w:ascii="Times New Roman" w:hAnsi="Times New Roman" w:eastAsia="方正仿宋简体" w:cs="Times New Roman"/>
                <w:color w:val="auto"/>
                <w:sz w:val="18"/>
                <w:szCs w:val="18"/>
                <w:highlight w:val="none"/>
                <w:lang w:val="en-US" w:eastAsia="zh-CN"/>
              </w:rPr>
              <w:t>6</w:t>
            </w:r>
            <w:r>
              <w:rPr>
                <w:rFonts w:hint="default" w:ascii="Times New Roman" w:hAnsi="Times New Roman" w:eastAsia="方正仿宋简体" w:cs="Times New Roman"/>
                <w:color w:val="auto"/>
                <w:sz w:val="18"/>
                <w:szCs w:val="18"/>
                <w:highlight w:val="none"/>
                <w:lang w:val="en-US" w:eastAsia="zh-CN"/>
              </w:rPr>
              <w:t>-11-</w:t>
            </w:r>
            <w:r>
              <w:rPr>
                <w:rFonts w:hint="eastAsia" w:ascii="Times New Roman" w:hAnsi="Times New Roman" w:eastAsia="方正仿宋简体" w:cs="Times New Roman"/>
                <w:color w:val="auto"/>
                <w:sz w:val="18"/>
                <w:szCs w:val="18"/>
                <w:highlight w:val="none"/>
                <w:lang w:val="en-US" w:eastAsia="zh-CN"/>
              </w:rPr>
              <w:t>30</w:t>
            </w:r>
          </w:p>
        </w:tc>
        <w:tc>
          <w:tcPr>
            <w:tcW w:w="0" w:type="auto"/>
            <w:shd w:val="clear" w:color="auto" w:fill="auto"/>
            <w:vAlign w:val="center"/>
          </w:tcPr>
          <w:p w14:paraId="3F18C670">
            <w:pPr>
              <w:jc w:val="center"/>
              <w:rPr>
                <w:rFonts w:hint="eastAsia" w:ascii="仿宋" w:hAnsi="仿宋" w:eastAsia="仿宋" w:cs="仿宋"/>
                <w:sz w:val="18"/>
                <w:szCs w:val="18"/>
                <w:highlight w:val="none"/>
                <w:vertAlign w:val="baseline"/>
                <w:lang w:val="en-US" w:eastAsia="zh-CN" w:bidi="ar-SA"/>
              </w:rPr>
            </w:pPr>
            <w:r>
              <w:rPr>
                <w:rFonts w:hint="default" w:ascii="仿宋" w:hAnsi="仿宋" w:eastAsia="仿宋" w:cs="仿宋"/>
                <w:sz w:val="18"/>
                <w:szCs w:val="18"/>
                <w:highlight w:val="none"/>
                <w:vertAlign w:val="baseline"/>
                <w:lang w:val="en-US" w:eastAsia="zh-CN"/>
              </w:rPr>
              <w:t>农业农村厅</w:t>
            </w:r>
          </w:p>
        </w:tc>
        <w:tc>
          <w:tcPr>
            <w:tcW w:w="0" w:type="auto"/>
            <w:shd w:val="clear" w:color="auto" w:fill="auto"/>
            <w:vAlign w:val="center"/>
          </w:tcPr>
          <w:p w14:paraId="0C2453C9">
            <w:pPr>
              <w:jc w:val="center"/>
              <w:rPr>
                <w:rFonts w:hint="eastAsia" w:ascii="仿宋" w:hAnsi="仿宋" w:eastAsia="仿宋" w:cs="仿宋"/>
                <w:sz w:val="18"/>
                <w:szCs w:val="18"/>
                <w:highlight w:val="none"/>
                <w:vertAlign w:val="baseline"/>
                <w:lang w:val="en-US" w:eastAsia="zh-CN" w:bidi="ar-SA"/>
              </w:rPr>
            </w:pPr>
            <w:r>
              <w:rPr>
                <w:rFonts w:hint="default" w:ascii="仿宋" w:hAnsi="仿宋" w:eastAsia="仿宋" w:cs="仿宋"/>
                <w:sz w:val="18"/>
                <w:szCs w:val="18"/>
                <w:highlight w:val="none"/>
                <w:vertAlign w:val="baseline"/>
                <w:lang w:eastAsia="zh-CN"/>
              </w:rPr>
              <w:t>省市场监管局</w:t>
            </w:r>
          </w:p>
        </w:tc>
      </w:tr>
      <w:tr w14:paraId="2EF9C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1" w:type="dxa"/>
            <w:vAlign w:val="center"/>
          </w:tcPr>
          <w:p w14:paraId="55E1DB26">
            <w:pPr>
              <w:keepNext w:val="0"/>
              <w:keepLines w:val="0"/>
              <w:pageBreakBefore w:val="0"/>
              <w:widowControl w:val="0"/>
              <w:numPr>
                <w:ilvl w:val="0"/>
                <w:numId w:val="1"/>
              </w:numPr>
              <w:suppressAutoHyphens/>
              <w:kinsoku/>
              <w:wordWrap/>
              <w:overflowPunct/>
              <w:topLinePunct w:val="0"/>
              <w:autoSpaceDE/>
              <w:autoSpaceDN/>
              <w:bidi w:val="0"/>
              <w:adjustRightInd/>
              <w:snapToGrid/>
              <w:spacing w:after="0" w:line="260" w:lineRule="exact"/>
              <w:ind w:left="420" w:leftChars="0" w:right="-44" w:rightChars="-20" w:hanging="420" w:firstLineChars="0"/>
              <w:jc w:val="center"/>
              <w:textAlignment w:val="auto"/>
              <w:rPr>
                <w:rFonts w:hint="default" w:ascii="Times New Roman" w:hAnsi="Times New Roman" w:eastAsia="仿宋" w:cs="Times New Roman"/>
                <w:color w:val="auto"/>
                <w:kern w:val="2"/>
                <w:sz w:val="18"/>
                <w:szCs w:val="18"/>
                <w:highlight w:val="none"/>
              </w:rPr>
            </w:pPr>
          </w:p>
        </w:tc>
        <w:tc>
          <w:tcPr>
            <w:tcW w:w="1514" w:type="dxa"/>
            <w:shd w:val="clear" w:color="auto" w:fill="auto"/>
            <w:vAlign w:val="center"/>
          </w:tcPr>
          <w:p w14:paraId="02AC5480">
            <w:pPr>
              <w:widowControl w:val="0"/>
              <w:snapToGrid/>
              <w:spacing w:after="0" w:line="260" w:lineRule="exact"/>
              <w:ind w:left="-110" w:leftChars="-50" w:right="-110" w:rightChars="-50"/>
              <w:jc w:val="center"/>
              <w:rPr>
                <w:rFonts w:hint="default" w:ascii="Times New Roman" w:hAnsi="Times New Roman" w:eastAsia="方正仿宋简体" w:cs="Times New Roman"/>
                <w:color w:val="auto"/>
                <w:kern w:val="2"/>
                <w:sz w:val="18"/>
                <w:szCs w:val="18"/>
                <w:highlight w:val="none"/>
                <w:lang w:val="en-US" w:eastAsia="zh-CN" w:bidi="ar-SA"/>
              </w:rPr>
            </w:pPr>
            <w:r>
              <w:rPr>
                <w:rFonts w:hint="default" w:ascii="Times New Roman" w:hAnsi="Times New Roman" w:eastAsia="方正仿宋简体" w:cs="Times New Roman"/>
                <w:b w:val="0"/>
                <w:bCs w:val="0"/>
                <w:snapToGrid w:val="0"/>
                <w:color w:val="auto"/>
                <w:sz w:val="18"/>
                <w:szCs w:val="18"/>
                <w:highlight w:val="none"/>
              </w:rPr>
              <w:t>建筑“两工地”</w:t>
            </w:r>
            <w:r>
              <w:rPr>
                <w:rFonts w:hint="eastAsia" w:ascii="Times New Roman" w:hAnsi="Times New Roman" w:eastAsia="方正仿宋简体" w:cs="Times New Roman"/>
                <w:b w:val="0"/>
                <w:bCs w:val="0"/>
                <w:snapToGrid w:val="0"/>
                <w:color w:val="auto"/>
                <w:sz w:val="18"/>
                <w:szCs w:val="18"/>
                <w:highlight w:val="none"/>
                <w:lang w:eastAsia="zh-CN"/>
              </w:rPr>
              <w:t>起重机械抽查</w:t>
            </w:r>
          </w:p>
        </w:tc>
        <w:tc>
          <w:tcPr>
            <w:tcW w:w="2684" w:type="dxa"/>
            <w:shd w:val="clear" w:color="auto" w:fill="auto"/>
            <w:vAlign w:val="center"/>
          </w:tcPr>
          <w:p w14:paraId="3945DCF7">
            <w:pPr>
              <w:widowControl w:val="0"/>
              <w:snapToGrid/>
              <w:spacing w:after="0" w:line="260" w:lineRule="exact"/>
              <w:ind w:left="-110" w:leftChars="-50" w:right="-110" w:rightChars="-50"/>
              <w:jc w:val="center"/>
              <w:rPr>
                <w:rFonts w:hint="default" w:ascii="Times New Roman" w:hAnsi="Times New Roman" w:eastAsia="方正仿宋简体" w:cs="Times New Roman"/>
                <w:color w:val="auto"/>
                <w:kern w:val="2"/>
                <w:sz w:val="18"/>
                <w:szCs w:val="18"/>
                <w:highlight w:val="none"/>
                <w:lang w:val="en-US" w:eastAsia="zh-CN" w:bidi="ar-SA"/>
              </w:rPr>
            </w:pPr>
            <w:r>
              <w:rPr>
                <w:rFonts w:hint="default" w:ascii="Times New Roman" w:hAnsi="Times New Roman" w:eastAsia="方正仿宋简体" w:cs="Times New Roman"/>
                <w:b w:val="0"/>
                <w:bCs w:val="0"/>
                <w:snapToGrid w:val="0"/>
                <w:color w:val="auto"/>
                <w:sz w:val="18"/>
                <w:szCs w:val="18"/>
                <w:highlight w:val="none"/>
              </w:rPr>
              <w:t>对建筑“两工地”租赁、安装、拆卸、使用建筑起重机械行为的监督检查</w:t>
            </w:r>
          </w:p>
        </w:tc>
        <w:tc>
          <w:tcPr>
            <w:tcW w:w="1128" w:type="dxa"/>
            <w:shd w:val="clear" w:color="auto" w:fill="auto"/>
            <w:vAlign w:val="center"/>
          </w:tcPr>
          <w:p w14:paraId="7B81A15E">
            <w:pPr>
              <w:keepNext w:val="0"/>
              <w:keepLines w:val="0"/>
              <w:pageBreakBefore w:val="0"/>
              <w:widowControl w:val="0"/>
              <w:kinsoku/>
              <w:wordWrap/>
              <w:overflowPunct/>
              <w:topLinePunct w:val="0"/>
              <w:autoSpaceDE/>
              <w:autoSpaceDN/>
              <w:bidi w:val="0"/>
              <w:adjustRightInd w:val="0"/>
              <w:snapToGrid/>
              <w:spacing w:after="0" w:line="240" w:lineRule="exact"/>
              <w:ind w:left="-110" w:leftChars="-50" w:right="-110" w:rightChars="-50"/>
              <w:jc w:val="center"/>
              <w:textAlignment w:val="auto"/>
              <w:rPr>
                <w:rFonts w:hint="eastAsia" w:ascii="Times New Roman" w:hAnsi="Times New Roman" w:eastAsia="方正仿宋简体" w:cs="Times New Roman"/>
                <w:color w:val="auto"/>
                <w:kern w:val="2"/>
                <w:sz w:val="18"/>
                <w:szCs w:val="18"/>
                <w:highlight w:val="none"/>
                <w:lang w:val="en-US" w:eastAsia="zh-CN" w:bidi="ar-SA"/>
              </w:rPr>
            </w:pPr>
            <w:r>
              <w:rPr>
                <w:rFonts w:hint="default" w:ascii="Times New Roman" w:hAnsi="Times New Roman" w:eastAsia="方正仿宋简体" w:cs="Times New Roman"/>
                <w:b w:val="0"/>
                <w:bCs w:val="0"/>
                <w:snapToGrid w:val="0"/>
                <w:color w:val="auto"/>
                <w:sz w:val="18"/>
                <w:szCs w:val="18"/>
                <w:highlight w:val="none"/>
              </w:rPr>
              <w:t>对建筑“两工地”租赁、安装、拆卸、使用建筑起重机械行为的监督检查</w:t>
            </w:r>
          </w:p>
        </w:tc>
        <w:tc>
          <w:tcPr>
            <w:tcW w:w="0" w:type="auto"/>
            <w:shd w:val="clear" w:color="auto" w:fill="auto"/>
            <w:vAlign w:val="center"/>
          </w:tcPr>
          <w:p w14:paraId="48392BA7">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eastAsia" w:ascii="Times New Roman" w:hAnsi="Times New Roman" w:eastAsia="方正仿宋简体" w:cs="Times New Roman"/>
                <w:color w:val="auto"/>
                <w:kern w:val="2"/>
                <w:sz w:val="18"/>
                <w:szCs w:val="18"/>
                <w:highlight w:val="none"/>
                <w:lang w:val="en-US" w:eastAsia="zh-CN" w:bidi="ar-SA"/>
              </w:rPr>
              <w:t>定向</w:t>
            </w:r>
          </w:p>
        </w:tc>
        <w:tc>
          <w:tcPr>
            <w:tcW w:w="532" w:type="dxa"/>
            <w:shd w:val="clear" w:color="auto" w:fill="auto"/>
            <w:vAlign w:val="center"/>
          </w:tcPr>
          <w:p w14:paraId="00C11F80">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eastAsia" w:ascii="Times New Roman" w:hAnsi="Times New Roman" w:eastAsia="方正仿宋简体" w:cs="Times New Roman"/>
                <w:color w:val="auto"/>
                <w:kern w:val="2"/>
                <w:sz w:val="18"/>
                <w:szCs w:val="18"/>
                <w:highlight w:val="none"/>
                <w:lang w:val="en-US" w:eastAsia="zh-CN" w:bidi="ar-SA"/>
              </w:rPr>
              <w:t>30（台）</w:t>
            </w:r>
          </w:p>
        </w:tc>
        <w:tc>
          <w:tcPr>
            <w:tcW w:w="797" w:type="dxa"/>
            <w:shd w:val="clear" w:color="auto" w:fill="auto"/>
            <w:vAlign w:val="center"/>
          </w:tcPr>
          <w:p w14:paraId="69F01250">
            <w:pPr>
              <w:widowControl w:val="0"/>
              <w:snapToGrid/>
              <w:spacing w:after="0" w:line="260" w:lineRule="exact"/>
              <w:ind w:left="-110" w:leftChars="-50" w:right="-110" w:rightChars="-50"/>
              <w:jc w:val="center"/>
              <w:rPr>
                <w:rFonts w:hint="default" w:ascii="Times New Roman" w:hAnsi="Times New Roman" w:eastAsia="方正仿宋简体" w:cs="Times New Roman"/>
                <w:color w:val="auto"/>
                <w:kern w:val="2"/>
                <w:sz w:val="18"/>
                <w:szCs w:val="18"/>
                <w:highlight w:val="none"/>
                <w:lang w:val="en-US" w:eastAsia="zh-CN" w:bidi="ar-SA"/>
              </w:rPr>
            </w:pPr>
            <w:r>
              <w:rPr>
                <w:rFonts w:hint="default" w:ascii="Times New Roman" w:hAnsi="Times New Roman" w:eastAsia="方正仿宋简体" w:cs="Times New Roman"/>
                <w:color w:val="auto"/>
                <w:sz w:val="18"/>
                <w:szCs w:val="18"/>
                <w:highlight w:val="none"/>
              </w:rPr>
              <w:t>现场检查</w:t>
            </w:r>
          </w:p>
        </w:tc>
        <w:tc>
          <w:tcPr>
            <w:tcW w:w="0" w:type="auto"/>
            <w:shd w:val="clear" w:color="auto" w:fill="auto"/>
            <w:vAlign w:val="center"/>
          </w:tcPr>
          <w:p w14:paraId="6D1B61E5">
            <w:pPr>
              <w:widowControl w:val="0"/>
              <w:snapToGrid/>
              <w:spacing w:after="0" w:line="260" w:lineRule="exact"/>
              <w:ind w:left="-110" w:leftChars="-50" w:right="-110" w:rightChars="-50"/>
              <w:jc w:val="center"/>
              <w:rPr>
                <w:rFonts w:hint="default" w:ascii="Times New Roman" w:hAnsi="Times New Roman" w:eastAsia="方正仿宋简体" w:cs="Times New Roman"/>
                <w:color w:val="auto"/>
                <w:kern w:val="2"/>
                <w:sz w:val="18"/>
                <w:szCs w:val="18"/>
                <w:highlight w:val="none"/>
                <w:lang w:val="en-US" w:eastAsia="zh-CN" w:bidi="ar-SA"/>
              </w:rPr>
            </w:pPr>
            <w:r>
              <w:rPr>
                <w:rFonts w:hint="default" w:ascii="Times New Roman" w:hAnsi="Times New Roman" w:eastAsia="方正仿宋简体" w:cs="Times New Roman"/>
                <w:color w:val="auto"/>
                <w:sz w:val="18"/>
                <w:szCs w:val="18"/>
                <w:highlight w:val="none"/>
                <w:lang w:eastAsia="zh-CN"/>
              </w:rPr>
              <w:t>省</w:t>
            </w:r>
          </w:p>
        </w:tc>
        <w:tc>
          <w:tcPr>
            <w:tcW w:w="647" w:type="dxa"/>
            <w:shd w:val="clear" w:color="auto" w:fill="auto"/>
            <w:vAlign w:val="center"/>
          </w:tcPr>
          <w:p w14:paraId="08403150">
            <w:pPr>
              <w:widowControl w:val="0"/>
              <w:snapToGrid/>
              <w:spacing w:after="0" w:line="260" w:lineRule="exact"/>
              <w:ind w:left="-110" w:leftChars="-50" w:right="-110" w:rightChars="-50"/>
              <w:jc w:val="center"/>
              <w:rPr>
                <w:rFonts w:hint="default" w:ascii="Times New Roman" w:hAnsi="Times New Roman" w:eastAsia="方正仿宋简体" w:cs="Times New Roman"/>
                <w:color w:val="auto"/>
                <w:kern w:val="2"/>
                <w:sz w:val="18"/>
                <w:szCs w:val="18"/>
                <w:highlight w:val="none"/>
                <w:lang w:val="en-US" w:eastAsia="zh-CN" w:bidi="ar-SA"/>
              </w:rPr>
            </w:pPr>
            <w:r>
              <w:rPr>
                <w:rFonts w:hint="eastAsia" w:ascii="Times New Roman" w:hAnsi="Times New Roman" w:eastAsia="方正仿宋简体" w:cs="Times New Roman"/>
                <w:color w:val="auto"/>
                <w:sz w:val="18"/>
                <w:szCs w:val="18"/>
                <w:highlight w:val="none"/>
                <w:lang w:val="en-US" w:eastAsia="zh-CN"/>
              </w:rPr>
              <w:t>省、</w:t>
            </w:r>
            <w:r>
              <w:rPr>
                <w:rFonts w:hint="default" w:ascii="Times New Roman" w:hAnsi="Times New Roman" w:eastAsia="方正仿宋简体" w:cs="Times New Roman"/>
                <w:color w:val="auto"/>
                <w:sz w:val="18"/>
                <w:szCs w:val="18"/>
                <w:highlight w:val="none"/>
                <w:lang w:val="en-US" w:eastAsia="zh-CN"/>
              </w:rPr>
              <w:t>市、县</w:t>
            </w:r>
          </w:p>
        </w:tc>
        <w:tc>
          <w:tcPr>
            <w:tcW w:w="859" w:type="dxa"/>
            <w:shd w:val="clear" w:color="auto" w:fill="auto"/>
            <w:vAlign w:val="center"/>
          </w:tcPr>
          <w:p w14:paraId="1C24D06E">
            <w:pPr>
              <w:widowControl w:val="0"/>
              <w:snapToGrid/>
              <w:spacing w:after="0" w:line="260" w:lineRule="exact"/>
              <w:ind w:left="-110" w:leftChars="-50" w:right="-110" w:rightChars="-50"/>
              <w:jc w:val="center"/>
              <w:rPr>
                <w:rFonts w:hint="default" w:ascii="Times New Roman" w:hAnsi="Times New Roman" w:eastAsia="方正仿宋简体" w:cs="Times New Roman"/>
                <w:color w:val="auto"/>
                <w:kern w:val="2"/>
                <w:sz w:val="18"/>
                <w:szCs w:val="18"/>
                <w:highlight w:val="none"/>
                <w:lang w:val="en-US" w:eastAsia="zh-CN" w:bidi="ar-SA"/>
              </w:rPr>
            </w:pPr>
            <w:r>
              <w:rPr>
                <w:rFonts w:hint="default" w:ascii="Times New Roman" w:hAnsi="Times New Roman" w:eastAsia="方正仿宋简体" w:cs="Times New Roman"/>
                <w:color w:val="auto"/>
                <w:sz w:val="18"/>
                <w:szCs w:val="18"/>
                <w:highlight w:val="none"/>
                <w:lang w:val="en-US" w:eastAsia="zh-CN"/>
              </w:rPr>
              <w:t>202</w:t>
            </w:r>
            <w:r>
              <w:rPr>
                <w:rFonts w:hint="eastAsia" w:ascii="Times New Roman" w:hAnsi="Times New Roman" w:eastAsia="方正仿宋简体" w:cs="Times New Roman"/>
                <w:color w:val="auto"/>
                <w:sz w:val="18"/>
                <w:szCs w:val="18"/>
                <w:highlight w:val="none"/>
                <w:lang w:val="en-US" w:eastAsia="zh-CN"/>
              </w:rPr>
              <w:t>6</w:t>
            </w:r>
            <w:r>
              <w:rPr>
                <w:rFonts w:hint="default" w:ascii="Times New Roman" w:hAnsi="Times New Roman" w:eastAsia="方正仿宋简体" w:cs="Times New Roman"/>
                <w:color w:val="auto"/>
                <w:sz w:val="18"/>
                <w:szCs w:val="18"/>
                <w:highlight w:val="none"/>
              </w:rPr>
              <w:t>-</w:t>
            </w:r>
            <w:r>
              <w:rPr>
                <w:rFonts w:hint="eastAsia" w:ascii="Times New Roman" w:hAnsi="Times New Roman" w:eastAsia="方正仿宋简体" w:cs="Times New Roman"/>
                <w:color w:val="auto"/>
                <w:sz w:val="18"/>
                <w:szCs w:val="18"/>
                <w:highlight w:val="none"/>
                <w:lang w:val="en-US" w:eastAsia="zh-CN"/>
              </w:rPr>
              <w:t>03-01</w:t>
            </w:r>
          </w:p>
        </w:tc>
        <w:tc>
          <w:tcPr>
            <w:tcW w:w="0" w:type="auto"/>
            <w:shd w:val="clear" w:color="auto" w:fill="auto"/>
            <w:vAlign w:val="center"/>
          </w:tcPr>
          <w:p w14:paraId="3E041B01">
            <w:pPr>
              <w:widowControl w:val="0"/>
              <w:snapToGrid/>
              <w:spacing w:after="0" w:line="260" w:lineRule="exact"/>
              <w:ind w:left="-110" w:leftChars="-50" w:right="-110" w:rightChars="-50"/>
              <w:jc w:val="center"/>
              <w:rPr>
                <w:rFonts w:hint="default" w:ascii="Times New Roman" w:hAnsi="Times New Roman" w:eastAsia="方正仿宋简体" w:cs="Times New Roman"/>
                <w:color w:val="auto"/>
                <w:kern w:val="2"/>
                <w:sz w:val="18"/>
                <w:szCs w:val="18"/>
                <w:highlight w:val="none"/>
                <w:lang w:val="en-US" w:eastAsia="zh-CN" w:bidi="ar-SA"/>
              </w:rPr>
            </w:pPr>
            <w:r>
              <w:rPr>
                <w:rFonts w:hint="default" w:ascii="Times New Roman" w:hAnsi="Times New Roman" w:eastAsia="方正仿宋简体" w:cs="Times New Roman"/>
                <w:color w:val="auto"/>
                <w:sz w:val="18"/>
                <w:szCs w:val="18"/>
                <w:highlight w:val="none"/>
                <w:lang w:val="en-US" w:eastAsia="zh-CN"/>
              </w:rPr>
              <w:t>202</w:t>
            </w:r>
            <w:r>
              <w:rPr>
                <w:rFonts w:hint="eastAsia" w:ascii="Times New Roman" w:hAnsi="Times New Roman" w:eastAsia="方正仿宋简体" w:cs="Times New Roman"/>
                <w:color w:val="auto"/>
                <w:sz w:val="18"/>
                <w:szCs w:val="18"/>
                <w:highlight w:val="none"/>
                <w:lang w:val="en-US" w:eastAsia="zh-CN"/>
              </w:rPr>
              <w:t>6</w:t>
            </w:r>
            <w:r>
              <w:rPr>
                <w:rFonts w:hint="default" w:ascii="Times New Roman" w:hAnsi="Times New Roman" w:eastAsia="方正仿宋简体" w:cs="Times New Roman"/>
                <w:color w:val="auto"/>
                <w:sz w:val="18"/>
                <w:szCs w:val="18"/>
                <w:highlight w:val="none"/>
              </w:rPr>
              <w:t>-</w:t>
            </w:r>
            <w:r>
              <w:rPr>
                <w:rFonts w:hint="eastAsia" w:ascii="Times New Roman" w:hAnsi="Times New Roman" w:eastAsia="方正仿宋简体" w:cs="Times New Roman"/>
                <w:color w:val="auto"/>
                <w:sz w:val="18"/>
                <w:szCs w:val="18"/>
                <w:highlight w:val="none"/>
                <w:lang w:val="en-US" w:eastAsia="zh-CN"/>
              </w:rPr>
              <w:t>06</w:t>
            </w:r>
            <w:r>
              <w:rPr>
                <w:rFonts w:hint="default" w:ascii="Times New Roman" w:hAnsi="Times New Roman" w:eastAsia="方正仿宋简体" w:cs="Times New Roman"/>
                <w:color w:val="auto"/>
                <w:sz w:val="18"/>
                <w:szCs w:val="18"/>
                <w:highlight w:val="none"/>
              </w:rPr>
              <w:t>-</w:t>
            </w:r>
            <w:r>
              <w:rPr>
                <w:rFonts w:hint="eastAsia" w:ascii="Times New Roman" w:hAnsi="Times New Roman" w:eastAsia="方正仿宋简体" w:cs="Times New Roman"/>
                <w:color w:val="auto"/>
                <w:sz w:val="18"/>
                <w:szCs w:val="18"/>
                <w:highlight w:val="none"/>
                <w:lang w:val="en-US" w:eastAsia="zh-CN"/>
              </w:rPr>
              <w:t>30</w:t>
            </w:r>
          </w:p>
        </w:tc>
        <w:tc>
          <w:tcPr>
            <w:tcW w:w="0" w:type="auto"/>
            <w:shd w:val="clear" w:color="auto" w:fill="auto"/>
            <w:vAlign w:val="center"/>
          </w:tcPr>
          <w:p w14:paraId="1DF7D10C">
            <w:pPr>
              <w:widowControl w:val="0"/>
              <w:snapToGrid/>
              <w:spacing w:after="0" w:line="260" w:lineRule="exact"/>
              <w:ind w:left="-110" w:leftChars="-50" w:right="-110" w:rightChars="-50"/>
              <w:jc w:val="center"/>
              <w:rPr>
                <w:rFonts w:hint="default" w:ascii="Times New Roman" w:hAnsi="Times New Roman" w:eastAsia="方正仿宋简体" w:cs="Times New Roman"/>
                <w:color w:val="auto"/>
                <w:kern w:val="2"/>
                <w:sz w:val="18"/>
                <w:szCs w:val="18"/>
                <w:highlight w:val="none"/>
                <w:lang w:val="en-US" w:eastAsia="zh-CN" w:bidi="ar-SA"/>
              </w:rPr>
            </w:pPr>
            <w:r>
              <w:rPr>
                <w:rFonts w:hint="default" w:ascii="Times New Roman" w:hAnsi="Times New Roman" w:eastAsia="方正仿宋简体" w:cs="Times New Roman"/>
                <w:color w:val="auto"/>
                <w:sz w:val="18"/>
                <w:szCs w:val="18"/>
                <w:highlight w:val="none"/>
                <w:lang w:val="en-US" w:eastAsia="zh-CN"/>
              </w:rPr>
              <w:t>202</w:t>
            </w:r>
            <w:r>
              <w:rPr>
                <w:rFonts w:hint="eastAsia" w:ascii="Times New Roman" w:hAnsi="Times New Roman" w:eastAsia="方正仿宋简体" w:cs="Times New Roman"/>
                <w:color w:val="auto"/>
                <w:sz w:val="18"/>
                <w:szCs w:val="18"/>
                <w:highlight w:val="none"/>
                <w:lang w:val="en-US" w:eastAsia="zh-CN"/>
              </w:rPr>
              <w:t>6</w:t>
            </w:r>
            <w:r>
              <w:rPr>
                <w:rFonts w:hint="default" w:ascii="Times New Roman" w:hAnsi="Times New Roman" w:eastAsia="方正仿宋简体" w:cs="Times New Roman"/>
                <w:color w:val="auto"/>
                <w:sz w:val="18"/>
                <w:szCs w:val="18"/>
                <w:highlight w:val="none"/>
              </w:rPr>
              <w:t>-</w:t>
            </w:r>
            <w:r>
              <w:rPr>
                <w:rFonts w:hint="eastAsia" w:ascii="Times New Roman" w:hAnsi="Times New Roman" w:eastAsia="方正仿宋简体" w:cs="Times New Roman"/>
                <w:color w:val="auto"/>
                <w:sz w:val="18"/>
                <w:szCs w:val="18"/>
                <w:highlight w:val="none"/>
                <w:lang w:val="en-US" w:eastAsia="zh-CN"/>
              </w:rPr>
              <w:t>11</w:t>
            </w:r>
            <w:r>
              <w:rPr>
                <w:rFonts w:hint="default" w:ascii="Times New Roman" w:hAnsi="Times New Roman" w:eastAsia="方正仿宋简体" w:cs="Times New Roman"/>
                <w:color w:val="auto"/>
                <w:sz w:val="18"/>
                <w:szCs w:val="18"/>
                <w:highlight w:val="none"/>
              </w:rPr>
              <w:t>-</w:t>
            </w:r>
            <w:r>
              <w:rPr>
                <w:rFonts w:hint="eastAsia" w:ascii="Times New Roman" w:hAnsi="Times New Roman" w:eastAsia="方正仿宋简体" w:cs="Times New Roman"/>
                <w:color w:val="auto"/>
                <w:sz w:val="18"/>
                <w:szCs w:val="18"/>
                <w:highlight w:val="none"/>
                <w:lang w:val="en-US" w:eastAsia="zh-CN"/>
              </w:rPr>
              <w:t>30</w:t>
            </w:r>
          </w:p>
        </w:tc>
        <w:tc>
          <w:tcPr>
            <w:tcW w:w="0" w:type="auto"/>
            <w:shd w:val="clear" w:color="auto" w:fill="auto"/>
            <w:vAlign w:val="center"/>
          </w:tcPr>
          <w:p w14:paraId="1F5E2613">
            <w:pPr>
              <w:widowControl w:val="0"/>
              <w:snapToGrid/>
              <w:spacing w:after="0" w:line="260" w:lineRule="exact"/>
              <w:ind w:left="-110" w:leftChars="-50" w:right="-110" w:rightChars="-50"/>
              <w:jc w:val="center"/>
              <w:rPr>
                <w:rFonts w:hint="default" w:ascii="Times New Roman" w:hAnsi="Times New Roman" w:eastAsia="方正仿宋简体" w:cs="Times New Roman"/>
                <w:color w:val="auto"/>
                <w:kern w:val="2"/>
                <w:sz w:val="18"/>
                <w:szCs w:val="18"/>
                <w:highlight w:val="none"/>
                <w:lang w:val="en-US" w:eastAsia="zh-CN" w:bidi="ar-SA"/>
              </w:rPr>
            </w:pPr>
            <w:r>
              <w:rPr>
                <w:rFonts w:hint="eastAsia" w:ascii="Times New Roman" w:hAnsi="Times New Roman" w:eastAsia="方正仿宋简体" w:cs="Times New Roman"/>
                <w:color w:val="auto"/>
                <w:kern w:val="2"/>
                <w:sz w:val="18"/>
                <w:szCs w:val="18"/>
                <w:highlight w:val="none"/>
                <w:lang w:val="en-US" w:eastAsia="zh-CN" w:bidi="ar-SA"/>
              </w:rPr>
              <w:t>住房城乡建设厅</w:t>
            </w:r>
          </w:p>
        </w:tc>
        <w:tc>
          <w:tcPr>
            <w:tcW w:w="0" w:type="auto"/>
            <w:shd w:val="clear" w:color="auto" w:fill="auto"/>
            <w:vAlign w:val="center"/>
          </w:tcPr>
          <w:p w14:paraId="6F5C5FB1">
            <w:pPr>
              <w:widowControl w:val="0"/>
              <w:snapToGrid/>
              <w:spacing w:after="0" w:line="260" w:lineRule="exact"/>
              <w:ind w:left="-110" w:leftChars="-50" w:right="-110" w:rightChars="-50"/>
              <w:jc w:val="center"/>
              <w:rPr>
                <w:rFonts w:hint="default" w:ascii="Times New Roman" w:hAnsi="Times New Roman" w:eastAsia="方正仿宋简体" w:cs="Times New Roman"/>
                <w:color w:val="auto"/>
                <w:kern w:val="2"/>
                <w:sz w:val="18"/>
                <w:szCs w:val="18"/>
                <w:highlight w:val="none"/>
                <w:lang w:val="en-US" w:eastAsia="zh-CN" w:bidi="ar-SA"/>
              </w:rPr>
            </w:pPr>
            <w:r>
              <w:rPr>
                <w:rFonts w:hint="eastAsia" w:ascii="Times New Roman" w:hAnsi="Times New Roman" w:eastAsia="方正仿宋简体" w:cs="Times New Roman"/>
                <w:b w:val="0"/>
                <w:bCs w:val="0"/>
                <w:snapToGrid w:val="0"/>
                <w:color w:val="auto"/>
                <w:sz w:val="18"/>
                <w:szCs w:val="18"/>
                <w:highlight w:val="none"/>
                <w:lang w:eastAsia="zh-CN"/>
              </w:rPr>
              <w:t>省</w:t>
            </w:r>
            <w:r>
              <w:rPr>
                <w:rFonts w:hint="default" w:ascii="Times New Roman" w:hAnsi="Times New Roman" w:eastAsia="方正仿宋简体" w:cs="Times New Roman"/>
                <w:b w:val="0"/>
                <w:bCs w:val="0"/>
                <w:snapToGrid w:val="0"/>
                <w:color w:val="auto"/>
                <w:sz w:val="18"/>
                <w:szCs w:val="18"/>
                <w:highlight w:val="none"/>
              </w:rPr>
              <w:t>市场监管</w:t>
            </w:r>
            <w:r>
              <w:rPr>
                <w:rFonts w:hint="eastAsia" w:ascii="Times New Roman" w:hAnsi="Times New Roman" w:eastAsia="方正仿宋简体" w:cs="Times New Roman"/>
                <w:b w:val="0"/>
                <w:bCs w:val="0"/>
                <w:snapToGrid w:val="0"/>
                <w:color w:val="auto"/>
                <w:sz w:val="18"/>
                <w:szCs w:val="18"/>
                <w:highlight w:val="none"/>
                <w:lang w:eastAsia="zh-CN"/>
              </w:rPr>
              <w:t>局</w:t>
            </w:r>
          </w:p>
        </w:tc>
      </w:tr>
      <w:tr w14:paraId="0327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491" w:type="dxa"/>
            <w:vAlign w:val="center"/>
          </w:tcPr>
          <w:p w14:paraId="5FAC929B">
            <w:pPr>
              <w:keepNext w:val="0"/>
              <w:keepLines w:val="0"/>
              <w:pageBreakBefore w:val="0"/>
              <w:widowControl w:val="0"/>
              <w:numPr>
                <w:ilvl w:val="0"/>
                <w:numId w:val="1"/>
              </w:numPr>
              <w:suppressAutoHyphens/>
              <w:kinsoku/>
              <w:wordWrap/>
              <w:overflowPunct/>
              <w:topLinePunct w:val="0"/>
              <w:autoSpaceDE/>
              <w:autoSpaceDN/>
              <w:bidi w:val="0"/>
              <w:adjustRightInd/>
              <w:snapToGrid/>
              <w:spacing w:after="0" w:line="260" w:lineRule="exact"/>
              <w:ind w:left="420" w:leftChars="0" w:right="-44" w:rightChars="-20" w:hanging="420" w:firstLineChars="0"/>
              <w:jc w:val="center"/>
              <w:textAlignment w:val="auto"/>
              <w:rPr>
                <w:rFonts w:hint="default" w:ascii="Times New Roman" w:hAnsi="Times New Roman" w:eastAsia="仿宋" w:cs="Times New Roman"/>
                <w:color w:val="auto"/>
                <w:kern w:val="2"/>
                <w:sz w:val="18"/>
                <w:szCs w:val="18"/>
                <w:highlight w:val="none"/>
              </w:rPr>
            </w:pPr>
          </w:p>
        </w:tc>
        <w:tc>
          <w:tcPr>
            <w:tcW w:w="1514" w:type="dxa"/>
            <w:shd w:val="clear" w:color="auto" w:fill="auto"/>
            <w:vAlign w:val="center"/>
          </w:tcPr>
          <w:p w14:paraId="1F24C3AD">
            <w:pPr>
              <w:widowControl w:val="0"/>
              <w:snapToGrid/>
              <w:spacing w:after="0" w:line="260" w:lineRule="exact"/>
              <w:ind w:left="-110" w:leftChars="-50" w:right="-110" w:rightChars="-50"/>
              <w:jc w:val="center"/>
              <w:rPr>
                <w:rFonts w:hint="default" w:ascii="Times New Roman" w:hAnsi="Times New Roman" w:eastAsia="方正仿宋简体" w:cs="Times New Roman"/>
                <w:color w:val="auto"/>
                <w:kern w:val="2"/>
                <w:sz w:val="18"/>
                <w:szCs w:val="18"/>
                <w:highlight w:val="none"/>
                <w:lang w:val="en-US" w:eastAsia="zh-CN" w:bidi="ar-SA"/>
              </w:rPr>
            </w:pPr>
            <w:r>
              <w:rPr>
                <w:rFonts w:hint="eastAsia" w:ascii="Times New Roman" w:hAnsi="Times New Roman" w:eastAsia="方正仿宋简体" w:cs="Times New Roman"/>
                <w:color w:val="auto"/>
                <w:kern w:val="2"/>
                <w:sz w:val="18"/>
                <w:szCs w:val="18"/>
                <w:highlight w:val="none"/>
                <w:lang w:val="en-US" w:eastAsia="zh-CN" w:bidi="ar-SA"/>
              </w:rPr>
              <w:t>燃气经营抽查</w:t>
            </w:r>
          </w:p>
        </w:tc>
        <w:tc>
          <w:tcPr>
            <w:tcW w:w="2684" w:type="dxa"/>
            <w:shd w:val="clear" w:color="auto" w:fill="auto"/>
            <w:vAlign w:val="center"/>
          </w:tcPr>
          <w:p w14:paraId="7241E3C3">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bidi="ar-SA"/>
              </w:rPr>
            </w:pPr>
            <w:r>
              <w:rPr>
                <w:rFonts w:hint="default" w:ascii="Times New Roman" w:hAnsi="Times New Roman" w:eastAsia="方正仿宋简体" w:cs="Times New Roman"/>
                <w:b w:val="0"/>
                <w:bCs w:val="0"/>
                <w:snapToGrid w:val="0"/>
                <w:color w:val="auto"/>
                <w:sz w:val="18"/>
                <w:szCs w:val="18"/>
                <w:highlight w:val="none"/>
              </w:rPr>
              <w:t>对燃气经营许可证取得情况和燃气安全生产经营管理情况的监督检查</w:t>
            </w:r>
          </w:p>
        </w:tc>
        <w:tc>
          <w:tcPr>
            <w:tcW w:w="1128" w:type="dxa"/>
            <w:shd w:val="clear" w:color="auto" w:fill="auto"/>
            <w:vAlign w:val="center"/>
          </w:tcPr>
          <w:p w14:paraId="7C6F87B9">
            <w:pPr>
              <w:widowControl w:val="0"/>
              <w:snapToGrid/>
              <w:spacing w:after="0" w:line="260" w:lineRule="exact"/>
              <w:ind w:left="-110" w:leftChars="-50" w:right="-110" w:rightChars="-50"/>
              <w:jc w:val="center"/>
              <w:rPr>
                <w:rFonts w:hint="eastAsia" w:ascii="Times New Roman" w:hAnsi="Times New Roman" w:eastAsia="方正仿宋简体" w:cs="Times New Roman"/>
                <w:b w:val="0"/>
                <w:bCs w:val="0"/>
                <w:snapToGrid w:val="0"/>
                <w:color w:val="auto"/>
                <w:sz w:val="18"/>
                <w:szCs w:val="18"/>
                <w:highlight w:val="none"/>
                <w:lang w:val="en-US" w:eastAsia="zh-CN" w:bidi="ar-SA"/>
              </w:rPr>
            </w:pPr>
            <w:r>
              <w:rPr>
                <w:rFonts w:hint="eastAsia" w:ascii="Times New Roman" w:hAnsi="Times New Roman" w:eastAsia="方正仿宋简体" w:cs="Times New Roman"/>
                <w:b w:val="0"/>
                <w:bCs w:val="0"/>
                <w:snapToGrid w:val="0"/>
                <w:color w:val="auto"/>
                <w:sz w:val="18"/>
                <w:szCs w:val="18"/>
                <w:highlight w:val="none"/>
                <w:lang w:val="en-US" w:eastAsia="zh-CN"/>
              </w:rPr>
              <w:t>燃气企业</w:t>
            </w:r>
          </w:p>
        </w:tc>
        <w:tc>
          <w:tcPr>
            <w:tcW w:w="0" w:type="auto"/>
            <w:shd w:val="clear" w:color="auto" w:fill="auto"/>
            <w:vAlign w:val="center"/>
          </w:tcPr>
          <w:p w14:paraId="6AB363FA">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eastAsia" w:ascii="Times New Roman" w:hAnsi="Times New Roman" w:eastAsia="方正仿宋简体" w:cs="Times New Roman"/>
                <w:color w:val="auto"/>
                <w:kern w:val="2"/>
                <w:sz w:val="18"/>
                <w:szCs w:val="18"/>
                <w:highlight w:val="none"/>
                <w:lang w:val="en-US" w:eastAsia="zh-CN" w:bidi="ar-SA"/>
              </w:rPr>
              <w:t>定向</w:t>
            </w:r>
          </w:p>
        </w:tc>
        <w:tc>
          <w:tcPr>
            <w:tcW w:w="532" w:type="dxa"/>
            <w:shd w:val="clear" w:color="auto" w:fill="auto"/>
            <w:vAlign w:val="center"/>
          </w:tcPr>
          <w:p w14:paraId="0E9CA0E4">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eastAsia" w:ascii="Times New Roman" w:hAnsi="Times New Roman" w:eastAsia="方正仿宋简体" w:cs="Times New Roman"/>
                <w:color w:val="auto"/>
                <w:kern w:val="2"/>
                <w:sz w:val="18"/>
                <w:szCs w:val="18"/>
                <w:highlight w:val="none"/>
                <w:lang w:val="en-US" w:eastAsia="zh-CN" w:bidi="ar-SA"/>
              </w:rPr>
              <w:t>2%</w:t>
            </w:r>
          </w:p>
        </w:tc>
        <w:tc>
          <w:tcPr>
            <w:tcW w:w="797" w:type="dxa"/>
            <w:shd w:val="clear" w:color="auto" w:fill="auto"/>
            <w:vAlign w:val="center"/>
          </w:tcPr>
          <w:p w14:paraId="1379986E">
            <w:pPr>
              <w:keepNext w:val="0"/>
              <w:keepLines w:val="0"/>
              <w:pageBreakBefore w:val="0"/>
              <w:widowControl w:val="0"/>
              <w:kinsoku/>
              <w:wordWrap/>
              <w:overflowPunct/>
              <w:topLinePunct w:val="0"/>
              <w:autoSpaceDE/>
              <w:autoSpaceDN/>
              <w:bidi w:val="0"/>
              <w:adjustRightInd w:val="0"/>
              <w:snapToGrid/>
              <w:spacing w:after="0" w:line="220" w:lineRule="exact"/>
              <w:ind w:left="-110" w:leftChars="-50" w:right="-110" w:rightChars="-50"/>
              <w:jc w:val="center"/>
              <w:textAlignment w:val="auto"/>
              <w:rPr>
                <w:rFonts w:hint="default"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color w:val="auto"/>
                <w:sz w:val="18"/>
                <w:szCs w:val="18"/>
                <w:highlight w:val="none"/>
              </w:rPr>
              <w:t>现场检查</w:t>
            </w:r>
            <w:r>
              <w:rPr>
                <w:rFonts w:hint="eastAsia" w:ascii="Times New Roman" w:hAnsi="Times New Roman" w:eastAsia="方正仿宋简体" w:cs="Times New Roman"/>
                <w:color w:val="auto"/>
                <w:sz w:val="18"/>
                <w:szCs w:val="18"/>
                <w:highlight w:val="none"/>
                <w:lang w:eastAsia="zh-CN"/>
              </w:rPr>
              <w:t>、</w:t>
            </w:r>
            <w:r>
              <w:rPr>
                <w:rFonts w:hint="eastAsia" w:ascii="Times New Roman" w:hAnsi="Times New Roman" w:eastAsia="方正仿宋简体" w:cs="Times New Roman"/>
                <w:color w:val="auto"/>
                <w:sz w:val="18"/>
                <w:szCs w:val="18"/>
                <w:highlight w:val="none"/>
                <w:lang w:val="en-US" w:eastAsia="zh-CN"/>
              </w:rPr>
              <w:t>书面检查、网络检查</w:t>
            </w:r>
          </w:p>
        </w:tc>
        <w:tc>
          <w:tcPr>
            <w:tcW w:w="0" w:type="auto"/>
            <w:shd w:val="clear" w:color="auto" w:fill="auto"/>
            <w:vAlign w:val="center"/>
          </w:tcPr>
          <w:p w14:paraId="62E9E314">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color w:val="auto"/>
                <w:sz w:val="18"/>
                <w:szCs w:val="18"/>
                <w:highlight w:val="none"/>
                <w:lang w:eastAsia="zh-CN"/>
              </w:rPr>
              <w:t>省</w:t>
            </w:r>
          </w:p>
        </w:tc>
        <w:tc>
          <w:tcPr>
            <w:tcW w:w="647" w:type="dxa"/>
            <w:shd w:val="clear" w:color="auto" w:fill="auto"/>
            <w:vAlign w:val="center"/>
          </w:tcPr>
          <w:p w14:paraId="16B77244">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方正仿宋简体" w:cs="Times New Roman"/>
                <w:b w:val="0"/>
                <w:bCs w:val="0"/>
                <w:snapToGrid w:val="0"/>
                <w:color w:val="auto"/>
                <w:sz w:val="18"/>
                <w:szCs w:val="18"/>
                <w:highlight w:val="none"/>
                <w:lang w:val="en-US" w:eastAsia="zh-CN"/>
              </w:rPr>
              <w:t>省、</w:t>
            </w:r>
            <w:r>
              <w:rPr>
                <w:rFonts w:hint="default" w:ascii="Times New Roman" w:hAnsi="Times New Roman" w:eastAsia="方正仿宋简体" w:cs="Times New Roman"/>
                <w:b w:val="0"/>
                <w:bCs w:val="0"/>
                <w:snapToGrid w:val="0"/>
                <w:color w:val="auto"/>
                <w:sz w:val="18"/>
                <w:szCs w:val="18"/>
                <w:highlight w:val="none"/>
                <w:lang w:val="en-US" w:eastAsia="zh-CN"/>
              </w:rPr>
              <w:t>市、县</w:t>
            </w:r>
          </w:p>
        </w:tc>
        <w:tc>
          <w:tcPr>
            <w:tcW w:w="859" w:type="dxa"/>
            <w:shd w:val="clear" w:color="auto" w:fill="auto"/>
            <w:vAlign w:val="center"/>
          </w:tcPr>
          <w:p w14:paraId="7D6504C0">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color w:val="auto"/>
                <w:sz w:val="18"/>
                <w:szCs w:val="18"/>
                <w:highlight w:val="none"/>
                <w:lang w:val="en-US" w:eastAsia="zh-CN"/>
              </w:rPr>
              <w:t>202</w:t>
            </w:r>
            <w:r>
              <w:rPr>
                <w:rFonts w:hint="eastAsia" w:ascii="Times New Roman" w:hAnsi="Times New Roman" w:eastAsia="方正仿宋简体" w:cs="Times New Roman"/>
                <w:color w:val="auto"/>
                <w:sz w:val="18"/>
                <w:szCs w:val="18"/>
                <w:highlight w:val="none"/>
                <w:lang w:val="en-US" w:eastAsia="zh-CN"/>
              </w:rPr>
              <w:t>6</w:t>
            </w:r>
            <w:r>
              <w:rPr>
                <w:rFonts w:hint="default" w:ascii="Times New Roman" w:hAnsi="Times New Roman" w:eastAsia="方正仿宋简体" w:cs="Times New Roman"/>
                <w:color w:val="auto"/>
                <w:sz w:val="18"/>
                <w:szCs w:val="18"/>
                <w:highlight w:val="none"/>
              </w:rPr>
              <w:t>-</w:t>
            </w:r>
            <w:r>
              <w:rPr>
                <w:rFonts w:hint="eastAsia" w:ascii="Times New Roman" w:hAnsi="Times New Roman" w:eastAsia="方正仿宋简体" w:cs="Times New Roman"/>
                <w:color w:val="auto"/>
                <w:sz w:val="18"/>
                <w:szCs w:val="18"/>
                <w:highlight w:val="none"/>
                <w:lang w:val="en-US" w:eastAsia="zh-CN"/>
              </w:rPr>
              <w:t>04</w:t>
            </w:r>
            <w:r>
              <w:rPr>
                <w:rFonts w:hint="default" w:ascii="Times New Roman" w:hAnsi="Times New Roman" w:eastAsia="方正仿宋简体" w:cs="Times New Roman"/>
                <w:color w:val="auto"/>
                <w:sz w:val="18"/>
                <w:szCs w:val="18"/>
                <w:highlight w:val="none"/>
              </w:rPr>
              <w:t>-</w:t>
            </w:r>
            <w:r>
              <w:rPr>
                <w:rFonts w:hint="eastAsia" w:ascii="Times New Roman" w:hAnsi="Times New Roman" w:eastAsia="方正仿宋简体" w:cs="Times New Roman"/>
                <w:color w:val="auto"/>
                <w:sz w:val="18"/>
                <w:szCs w:val="18"/>
                <w:highlight w:val="none"/>
                <w:lang w:val="en-US" w:eastAsia="zh-CN"/>
              </w:rPr>
              <w:t>01</w:t>
            </w:r>
          </w:p>
        </w:tc>
        <w:tc>
          <w:tcPr>
            <w:tcW w:w="0" w:type="auto"/>
            <w:shd w:val="clear" w:color="auto" w:fill="auto"/>
            <w:vAlign w:val="center"/>
          </w:tcPr>
          <w:p w14:paraId="43F51253">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color w:val="auto"/>
                <w:sz w:val="18"/>
                <w:szCs w:val="18"/>
                <w:highlight w:val="none"/>
                <w:lang w:val="en-US" w:eastAsia="zh-CN"/>
              </w:rPr>
              <w:t>202</w:t>
            </w:r>
            <w:r>
              <w:rPr>
                <w:rFonts w:hint="eastAsia" w:ascii="Times New Roman" w:hAnsi="Times New Roman" w:eastAsia="方正仿宋简体" w:cs="Times New Roman"/>
                <w:color w:val="auto"/>
                <w:sz w:val="18"/>
                <w:szCs w:val="18"/>
                <w:highlight w:val="none"/>
                <w:lang w:val="en-US" w:eastAsia="zh-CN"/>
              </w:rPr>
              <w:t>6</w:t>
            </w:r>
            <w:r>
              <w:rPr>
                <w:rFonts w:hint="default" w:ascii="Times New Roman" w:hAnsi="Times New Roman" w:eastAsia="方正仿宋简体" w:cs="Times New Roman"/>
                <w:color w:val="auto"/>
                <w:sz w:val="18"/>
                <w:szCs w:val="18"/>
                <w:highlight w:val="none"/>
              </w:rPr>
              <w:t>-</w:t>
            </w:r>
            <w:r>
              <w:rPr>
                <w:rFonts w:hint="eastAsia" w:ascii="Times New Roman" w:hAnsi="Times New Roman" w:eastAsia="方正仿宋简体" w:cs="Times New Roman"/>
                <w:color w:val="auto"/>
                <w:sz w:val="18"/>
                <w:szCs w:val="18"/>
                <w:highlight w:val="none"/>
                <w:lang w:val="en-US" w:eastAsia="zh-CN"/>
              </w:rPr>
              <w:t>05</w:t>
            </w:r>
            <w:r>
              <w:rPr>
                <w:rFonts w:hint="default" w:ascii="Times New Roman" w:hAnsi="Times New Roman" w:eastAsia="方正仿宋简体" w:cs="Times New Roman"/>
                <w:color w:val="auto"/>
                <w:sz w:val="18"/>
                <w:szCs w:val="18"/>
                <w:highlight w:val="none"/>
              </w:rPr>
              <w:t>-</w:t>
            </w:r>
            <w:r>
              <w:rPr>
                <w:rFonts w:hint="eastAsia" w:ascii="Times New Roman" w:hAnsi="Times New Roman" w:eastAsia="方正仿宋简体" w:cs="Times New Roman"/>
                <w:color w:val="auto"/>
                <w:sz w:val="18"/>
                <w:szCs w:val="18"/>
                <w:highlight w:val="none"/>
                <w:lang w:val="en-US" w:eastAsia="zh-CN"/>
              </w:rPr>
              <w:t>31</w:t>
            </w:r>
          </w:p>
        </w:tc>
        <w:tc>
          <w:tcPr>
            <w:tcW w:w="0" w:type="auto"/>
            <w:shd w:val="clear" w:color="auto" w:fill="auto"/>
            <w:vAlign w:val="center"/>
          </w:tcPr>
          <w:p w14:paraId="72905D0A">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color w:val="auto"/>
                <w:sz w:val="18"/>
                <w:szCs w:val="18"/>
                <w:highlight w:val="none"/>
                <w:lang w:val="en-US" w:eastAsia="zh-CN" w:bidi="ar-SA"/>
              </w:rPr>
            </w:pPr>
            <w:r>
              <w:rPr>
                <w:rFonts w:hint="default" w:ascii="Times New Roman" w:hAnsi="Times New Roman" w:eastAsia="方正仿宋简体" w:cs="Times New Roman"/>
                <w:b w:val="0"/>
                <w:bCs w:val="0"/>
                <w:color w:val="auto"/>
                <w:sz w:val="18"/>
                <w:szCs w:val="18"/>
                <w:highlight w:val="none"/>
                <w:lang w:val="en-US" w:eastAsia="zh-CN"/>
              </w:rPr>
              <w:t>202</w:t>
            </w:r>
            <w:r>
              <w:rPr>
                <w:rFonts w:hint="eastAsia" w:ascii="Times New Roman" w:hAnsi="Times New Roman" w:eastAsia="方正仿宋简体" w:cs="Times New Roman"/>
                <w:b w:val="0"/>
                <w:bCs w:val="0"/>
                <w:color w:val="auto"/>
                <w:sz w:val="18"/>
                <w:szCs w:val="18"/>
                <w:highlight w:val="none"/>
                <w:lang w:val="en-US" w:eastAsia="zh-CN"/>
              </w:rPr>
              <w:t>6</w:t>
            </w:r>
            <w:r>
              <w:rPr>
                <w:rFonts w:hint="default" w:ascii="Times New Roman" w:hAnsi="Times New Roman" w:eastAsia="方正仿宋简体" w:cs="Times New Roman"/>
                <w:b w:val="0"/>
                <w:bCs w:val="0"/>
                <w:color w:val="auto"/>
                <w:sz w:val="18"/>
                <w:szCs w:val="18"/>
                <w:highlight w:val="none"/>
              </w:rPr>
              <w:t>-</w:t>
            </w:r>
            <w:r>
              <w:rPr>
                <w:rFonts w:hint="eastAsia" w:ascii="Times New Roman" w:hAnsi="Times New Roman" w:eastAsia="方正仿宋简体" w:cs="Times New Roman"/>
                <w:b w:val="0"/>
                <w:bCs w:val="0"/>
                <w:color w:val="auto"/>
                <w:sz w:val="18"/>
                <w:szCs w:val="18"/>
                <w:highlight w:val="none"/>
                <w:lang w:val="en-US" w:eastAsia="zh-CN"/>
              </w:rPr>
              <w:t>11</w:t>
            </w:r>
            <w:r>
              <w:rPr>
                <w:rFonts w:hint="default" w:ascii="Times New Roman" w:hAnsi="Times New Roman" w:eastAsia="方正仿宋简体" w:cs="Times New Roman"/>
                <w:b w:val="0"/>
                <w:bCs w:val="0"/>
                <w:color w:val="auto"/>
                <w:sz w:val="18"/>
                <w:szCs w:val="18"/>
                <w:highlight w:val="none"/>
              </w:rPr>
              <w:t>-</w:t>
            </w:r>
            <w:r>
              <w:rPr>
                <w:rFonts w:hint="default" w:ascii="Times New Roman" w:hAnsi="Times New Roman" w:eastAsia="方正仿宋简体" w:cs="Times New Roman"/>
                <w:b w:val="0"/>
                <w:bCs w:val="0"/>
                <w:color w:val="auto"/>
                <w:sz w:val="18"/>
                <w:szCs w:val="18"/>
                <w:highlight w:val="none"/>
                <w:lang w:val="en-US" w:eastAsia="zh-CN"/>
              </w:rPr>
              <w:t>30</w:t>
            </w:r>
          </w:p>
        </w:tc>
        <w:tc>
          <w:tcPr>
            <w:tcW w:w="0" w:type="auto"/>
            <w:shd w:val="clear" w:color="auto" w:fill="auto"/>
            <w:vAlign w:val="center"/>
          </w:tcPr>
          <w:p w14:paraId="43A265A5">
            <w:pPr>
              <w:widowControl w:val="0"/>
              <w:snapToGrid/>
              <w:spacing w:after="0" w:line="260" w:lineRule="exact"/>
              <w:ind w:left="-110" w:leftChars="-50" w:right="-110" w:rightChars="-50"/>
              <w:jc w:val="center"/>
              <w:rPr>
                <w:rFonts w:hint="default" w:ascii="Times New Roman" w:hAnsi="Times New Roman" w:eastAsia="方正仿宋简体" w:cs="Times New Roman"/>
                <w:color w:val="auto"/>
                <w:kern w:val="2"/>
                <w:sz w:val="18"/>
                <w:szCs w:val="18"/>
                <w:highlight w:val="none"/>
                <w:lang w:val="en-US" w:eastAsia="zh-CN" w:bidi="ar-SA"/>
              </w:rPr>
            </w:pPr>
            <w:r>
              <w:rPr>
                <w:rFonts w:hint="eastAsia" w:ascii="Times New Roman" w:hAnsi="Times New Roman" w:eastAsia="方正仿宋简体" w:cs="Times New Roman"/>
                <w:color w:val="auto"/>
                <w:kern w:val="2"/>
                <w:sz w:val="18"/>
                <w:szCs w:val="18"/>
                <w:highlight w:val="none"/>
                <w:lang w:val="en-US" w:eastAsia="zh-CN" w:bidi="ar-SA"/>
              </w:rPr>
              <w:t>住房城乡建设厅</w:t>
            </w:r>
          </w:p>
        </w:tc>
        <w:tc>
          <w:tcPr>
            <w:tcW w:w="0" w:type="auto"/>
            <w:shd w:val="clear" w:color="auto" w:fill="auto"/>
            <w:vAlign w:val="center"/>
          </w:tcPr>
          <w:p w14:paraId="195317C6">
            <w:pPr>
              <w:widowControl w:val="0"/>
              <w:snapToGrid/>
              <w:spacing w:after="0" w:line="260" w:lineRule="exact"/>
              <w:ind w:left="-110" w:leftChars="-50" w:right="-110" w:rightChars="-50"/>
              <w:jc w:val="center"/>
              <w:rPr>
                <w:rFonts w:hint="default" w:ascii="Times New Roman" w:hAnsi="Times New Roman" w:eastAsia="方正仿宋简体" w:cs="Times New Roman"/>
                <w:color w:val="auto"/>
                <w:kern w:val="2"/>
                <w:sz w:val="18"/>
                <w:szCs w:val="18"/>
                <w:highlight w:val="none"/>
                <w:lang w:val="en-US" w:eastAsia="zh-CN" w:bidi="ar-SA"/>
              </w:rPr>
            </w:pPr>
            <w:r>
              <w:rPr>
                <w:rFonts w:hint="eastAsia" w:ascii="Times New Roman" w:hAnsi="Times New Roman" w:eastAsia="方正仿宋简体" w:cs="Times New Roman"/>
                <w:color w:val="auto"/>
                <w:kern w:val="2"/>
                <w:sz w:val="18"/>
                <w:szCs w:val="18"/>
                <w:highlight w:val="none"/>
                <w:lang w:val="en-US" w:eastAsia="zh-CN" w:bidi="ar-SA"/>
              </w:rPr>
              <w:t>省市场监管局</w:t>
            </w:r>
          </w:p>
        </w:tc>
      </w:tr>
      <w:tr w14:paraId="36FAA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1" w:type="dxa"/>
            <w:vAlign w:val="center"/>
          </w:tcPr>
          <w:p w14:paraId="2B3DE08E">
            <w:pPr>
              <w:keepNext w:val="0"/>
              <w:keepLines w:val="0"/>
              <w:pageBreakBefore w:val="0"/>
              <w:widowControl w:val="0"/>
              <w:numPr>
                <w:ilvl w:val="0"/>
                <w:numId w:val="1"/>
              </w:numPr>
              <w:suppressAutoHyphens/>
              <w:kinsoku/>
              <w:wordWrap/>
              <w:overflowPunct/>
              <w:topLinePunct w:val="0"/>
              <w:autoSpaceDE/>
              <w:autoSpaceDN/>
              <w:bidi w:val="0"/>
              <w:adjustRightInd/>
              <w:snapToGrid/>
              <w:spacing w:after="0" w:line="260" w:lineRule="exact"/>
              <w:ind w:left="420" w:leftChars="0" w:right="-44" w:rightChars="-20" w:hanging="420" w:firstLineChars="0"/>
              <w:jc w:val="center"/>
              <w:textAlignment w:val="auto"/>
              <w:rPr>
                <w:rFonts w:hint="default" w:ascii="Times New Roman" w:hAnsi="Times New Roman" w:eastAsia="仿宋" w:cs="Times New Roman"/>
                <w:color w:val="auto"/>
                <w:kern w:val="2"/>
                <w:sz w:val="18"/>
                <w:szCs w:val="18"/>
                <w:highlight w:val="none"/>
              </w:rPr>
            </w:pPr>
          </w:p>
        </w:tc>
        <w:tc>
          <w:tcPr>
            <w:tcW w:w="1514" w:type="dxa"/>
            <w:shd w:val="clear" w:color="auto" w:fill="auto"/>
            <w:vAlign w:val="center"/>
          </w:tcPr>
          <w:p w14:paraId="3DEC18C8">
            <w:pPr>
              <w:widowControl w:val="0"/>
              <w:snapToGrid/>
              <w:spacing w:after="0" w:line="260" w:lineRule="exact"/>
              <w:ind w:left="-110" w:leftChars="-50" w:right="-110" w:rightChars="-50"/>
              <w:jc w:val="center"/>
              <w:rPr>
                <w:rFonts w:hint="eastAsia"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eastAsia="zh-CN"/>
              </w:rPr>
              <w:t>检验检测机构监督抽查</w:t>
            </w:r>
          </w:p>
        </w:tc>
        <w:tc>
          <w:tcPr>
            <w:tcW w:w="2684" w:type="dxa"/>
            <w:shd w:val="clear" w:color="auto" w:fill="auto"/>
            <w:vAlign w:val="center"/>
          </w:tcPr>
          <w:p w14:paraId="212D2662">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eastAsia="zh-CN"/>
              </w:rPr>
              <w:t>机动车检验机构抽查</w:t>
            </w:r>
          </w:p>
        </w:tc>
        <w:tc>
          <w:tcPr>
            <w:tcW w:w="1128" w:type="dxa"/>
            <w:shd w:val="clear" w:color="auto" w:fill="auto"/>
            <w:vAlign w:val="center"/>
          </w:tcPr>
          <w:p w14:paraId="0A055672">
            <w:pPr>
              <w:widowControl w:val="0"/>
              <w:snapToGrid/>
              <w:spacing w:after="0" w:line="260" w:lineRule="exact"/>
              <w:ind w:left="-110" w:leftChars="-50" w:right="-110" w:rightChars="-50"/>
              <w:jc w:val="center"/>
              <w:rPr>
                <w:rFonts w:hint="eastAsia"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eastAsia="zh-CN"/>
              </w:rPr>
              <w:t>机动车检验机构</w:t>
            </w:r>
          </w:p>
        </w:tc>
        <w:tc>
          <w:tcPr>
            <w:tcW w:w="0" w:type="auto"/>
            <w:shd w:val="clear" w:color="auto" w:fill="auto"/>
            <w:vAlign w:val="center"/>
          </w:tcPr>
          <w:p w14:paraId="106B61E0">
            <w:pPr>
              <w:widowControl w:val="0"/>
              <w:snapToGrid/>
              <w:spacing w:after="0" w:line="260" w:lineRule="exact"/>
              <w:ind w:left="-110" w:leftChars="-50" w:right="-110" w:rightChars="-50"/>
              <w:jc w:val="center"/>
              <w:rPr>
                <w:rFonts w:hint="eastAsia" w:ascii="Times New Roman" w:hAnsi="Times New Roman" w:eastAsia="方正仿宋简体" w:cs="Times New Roman"/>
                <w:b w:val="0"/>
                <w:bCs w:val="0"/>
                <w:snapToGrid w:val="0"/>
                <w:color w:val="auto"/>
                <w:sz w:val="18"/>
                <w:szCs w:val="18"/>
                <w:highlight w:val="none"/>
                <w:lang w:val="en-US" w:eastAsia="zh-CN"/>
              </w:rPr>
            </w:pPr>
            <w:r>
              <w:rPr>
                <w:rFonts w:hint="eastAsia" w:ascii="Times New Roman" w:hAnsi="Times New Roman" w:eastAsia="方正仿宋简体" w:cs="Times New Roman"/>
                <w:b w:val="0"/>
                <w:bCs w:val="0"/>
                <w:snapToGrid w:val="0"/>
                <w:color w:val="auto"/>
                <w:sz w:val="18"/>
                <w:szCs w:val="18"/>
                <w:highlight w:val="none"/>
                <w:lang w:val="en-US" w:eastAsia="zh-CN"/>
              </w:rPr>
              <w:t>随机抽取</w:t>
            </w:r>
          </w:p>
        </w:tc>
        <w:tc>
          <w:tcPr>
            <w:tcW w:w="532" w:type="dxa"/>
            <w:shd w:val="clear" w:color="auto" w:fill="auto"/>
            <w:vAlign w:val="center"/>
          </w:tcPr>
          <w:p w14:paraId="090A72D8">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eastAsia" w:ascii="Times New Roman" w:hAnsi="Times New Roman" w:eastAsia="方正仿宋简体" w:cs="Times New Roman"/>
                <w:color w:val="auto"/>
                <w:kern w:val="2"/>
                <w:sz w:val="18"/>
                <w:szCs w:val="18"/>
                <w:highlight w:val="none"/>
                <w:lang w:val="en-US" w:eastAsia="zh-CN" w:bidi="ar-SA"/>
              </w:rPr>
              <w:t>7</w:t>
            </w:r>
            <w:r>
              <w:rPr>
                <w:rFonts w:hint="default" w:ascii="Times New Roman" w:hAnsi="Times New Roman" w:eastAsia="方正仿宋简体" w:cs="Times New Roman"/>
                <w:color w:val="auto"/>
                <w:kern w:val="2"/>
                <w:sz w:val="18"/>
                <w:szCs w:val="18"/>
                <w:highlight w:val="none"/>
                <w:lang w:val="en-US" w:eastAsia="zh-CN" w:bidi="ar-SA"/>
              </w:rPr>
              <w:t>0</w:t>
            </w:r>
          </w:p>
        </w:tc>
        <w:tc>
          <w:tcPr>
            <w:tcW w:w="797" w:type="dxa"/>
            <w:shd w:val="clear" w:color="auto" w:fill="auto"/>
            <w:vAlign w:val="center"/>
          </w:tcPr>
          <w:p w14:paraId="669E962B">
            <w:pPr>
              <w:widowControl w:val="0"/>
              <w:snapToGrid/>
              <w:spacing w:after="0" w:line="260" w:lineRule="exact"/>
              <w:ind w:left="-110" w:leftChars="-50" w:right="-110" w:rightChars="-50"/>
              <w:jc w:val="both"/>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现场检查</w:t>
            </w:r>
          </w:p>
        </w:tc>
        <w:tc>
          <w:tcPr>
            <w:tcW w:w="0" w:type="auto"/>
            <w:shd w:val="clear" w:color="auto" w:fill="auto"/>
            <w:vAlign w:val="center"/>
          </w:tcPr>
          <w:p w14:paraId="48BD3B6C">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省</w:t>
            </w:r>
          </w:p>
        </w:tc>
        <w:tc>
          <w:tcPr>
            <w:tcW w:w="647" w:type="dxa"/>
            <w:shd w:val="clear" w:color="auto" w:fill="auto"/>
            <w:vAlign w:val="center"/>
          </w:tcPr>
          <w:p w14:paraId="446BCDA0">
            <w:pPr>
              <w:widowControl w:val="0"/>
              <w:snapToGrid/>
              <w:spacing w:after="0" w:line="260" w:lineRule="exact"/>
              <w:ind w:left="-110" w:leftChars="-50" w:right="-110" w:rightChars="-50"/>
              <w:jc w:val="center"/>
              <w:rPr>
                <w:rFonts w:hint="eastAsia"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省</w:t>
            </w:r>
          </w:p>
        </w:tc>
        <w:tc>
          <w:tcPr>
            <w:tcW w:w="859" w:type="dxa"/>
            <w:shd w:val="clear" w:color="auto" w:fill="auto"/>
            <w:vAlign w:val="center"/>
          </w:tcPr>
          <w:p w14:paraId="21EAAEEF">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202</w:t>
            </w:r>
            <w:r>
              <w:rPr>
                <w:rFonts w:hint="eastAsia" w:ascii="Times New Roman" w:hAnsi="Times New Roman" w:eastAsia="方正仿宋简体" w:cs="Times New Roman"/>
                <w:b w:val="0"/>
                <w:bCs w:val="0"/>
                <w:snapToGrid w:val="0"/>
                <w:color w:val="auto"/>
                <w:sz w:val="18"/>
                <w:szCs w:val="18"/>
                <w:highlight w:val="none"/>
                <w:lang w:val="en-US" w:eastAsia="zh-CN"/>
              </w:rPr>
              <w:t>6</w:t>
            </w:r>
            <w:r>
              <w:rPr>
                <w:rFonts w:hint="default" w:ascii="Times New Roman" w:hAnsi="Times New Roman" w:eastAsia="方正仿宋简体" w:cs="Times New Roman"/>
                <w:b w:val="0"/>
                <w:bCs w:val="0"/>
                <w:snapToGrid w:val="0"/>
                <w:color w:val="auto"/>
                <w:sz w:val="18"/>
                <w:szCs w:val="18"/>
                <w:highlight w:val="none"/>
                <w:lang w:val="en-US" w:eastAsia="zh-CN"/>
              </w:rPr>
              <w:t>-04-01</w:t>
            </w:r>
          </w:p>
        </w:tc>
        <w:tc>
          <w:tcPr>
            <w:tcW w:w="0" w:type="auto"/>
            <w:shd w:val="clear" w:color="auto" w:fill="auto"/>
            <w:vAlign w:val="center"/>
          </w:tcPr>
          <w:p w14:paraId="6E0FFED4">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20</w:t>
            </w:r>
            <w:r>
              <w:rPr>
                <w:rFonts w:hint="eastAsia" w:ascii="Times New Roman" w:hAnsi="Times New Roman" w:eastAsia="方正仿宋简体" w:cs="Times New Roman"/>
                <w:b w:val="0"/>
                <w:bCs w:val="0"/>
                <w:snapToGrid w:val="0"/>
                <w:color w:val="auto"/>
                <w:sz w:val="18"/>
                <w:szCs w:val="18"/>
                <w:highlight w:val="none"/>
                <w:lang w:val="en-US" w:eastAsia="zh-CN"/>
              </w:rPr>
              <w:t>26</w:t>
            </w:r>
            <w:r>
              <w:rPr>
                <w:rFonts w:hint="default" w:ascii="Times New Roman" w:hAnsi="Times New Roman" w:eastAsia="方正仿宋简体" w:cs="Times New Roman"/>
                <w:b w:val="0"/>
                <w:bCs w:val="0"/>
                <w:snapToGrid w:val="0"/>
                <w:color w:val="auto"/>
                <w:sz w:val="18"/>
                <w:szCs w:val="18"/>
                <w:highlight w:val="none"/>
                <w:lang w:val="en-US" w:eastAsia="zh-CN"/>
              </w:rPr>
              <w:t>-</w:t>
            </w:r>
            <w:r>
              <w:rPr>
                <w:rFonts w:hint="eastAsia" w:ascii="Times New Roman" w:hAnsi="Times New Roman" w:eastAsia="方正仿宋简体" w:cs="Times New Roman"/>
                <w:b w:val="0"/>
                <w:bCs w:val="0"/>
                <w:snapToGrid w:val="0"/>
                <w:color w:val="auto"/>
                <w:sz w:val="18"/>
                <w:szCs w:val="18"/>
                <w:highlight w:val="none"/>
                <w:lang w:val="en-US" w:eastAsia="zh-CN"/>
              </w:rPr>
              <w:t>06</w:t>
            </w:r>
            <w:r>
              <w:rPr>
                <w:rFonts w:hint="default" w:ascii="Times New Roman" w:hAnsi="Times New Roman" w:eastAsia="方正仿宋简体" w:cs="Times New Roman"/>
                <w:b w:val="0"/>
                <w:bCs w:val="0"/>
                <w:snapToGrid w:val="0"/>
                <w:color w:val="auto"/>
                <w:sz w:val="18"/>
                <w:szCs w:val="18"/>
                <w:highlight w:val="none"/>
                <w:lang w:val="en-US" w:eastAsia="zh-CN"/>
              </w:rPr>
              <w:t>-3</w:t>
            </w:r>
            <w:r>
              <w:rPr>
                <w:rFonts w:hint="eastAsia" w:ascii="Times New Roman" w:hAnsi="Times New Roman" w:eastAsia="方正仿宋简体" w:cs="Times New Roman"/>
                <w:b w:val="0"/>
                <w:bCs w:val="0"/>
                <w:snapToGrid w:val="0"/>
                <w:color w:val="auto"/>
                <w:sz w:val="18"/>
                <w:szCs w:val="18"/>
                <w:highlight w:val="none"/>
                <w:lang w:val="en-US" w:eastAsia="zh-CN"/>
              </w:rPr>
              <w:t>0</w:t>
            </w:r>
          </w:p>
        </w:tc>
        <w:tc>
          <w:tcPr>
            <w:tcW w:w="0" w:type="auto"/>
            <w:shd w:val="clear" w:color="auto" w:fill="auto"/>
            <w:vAlign w:val="center"/>
          </w:tcPr>
          <w:p w14:paraId="72128A8A">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2026</w:t>
            </w:r>
            <w:r>
              <w:rPr>
                <w:rFonts w:hint="eastAsia" w:ascii="Times New Roman" w:hAnsi="Times New Roman" w:eastAsia="方正仿宋简体" w:cs="Times New Roman"/>
                <w:b w:val="0"/>
                <w:bCs w:val="0"/>
                <w:snapToGrid w:val="0"/>
                <w:color w:val="auto"/>
                <w:sz w:val="18"/>
                <w:szCs w:val="18"/>
                <w:highlight w:val="none"/>
                <w:lang w:val="en-US" w:eastAsia="zh-CN"/>
              </w:rPr>
              <w:t>-</w:t>
            </w:r>
            <w:r>
              <w:rPr>
                <w:rFonts w:hint="default" w:ascii="Times New Roman" w:hAnsi="Times New Roman" w:eastAsia="方正仿宋简体" w:cs="Times New Roman"/>
                <w:b w:val="0"/>
                <w:bCs w:val="0"/>
                <w:snapToGrid w:val="0"/>
                <w:color w:val="auto"/>
                <w:sz w:val="18"/>
                <w:szCs w:val="18"/>
                <w:highlight w:val="none"/>
                <w:lang w:val="en-US" w:eastAsia="zh-CN"/>
              </w:rPr>
              <w:t>11</w:t>
            </w:r>
            <w:r>
              <w:rPr>
                <w:rFonts w:hint="eastAsia" w:ascii="Times New Roman" w:hAnsi="Times New Roman" w:eastAsia="方正仿宋简体" w:cs="Times New Roman"/>
                <w:b w:val="0"/>
                <w:bCs w:val="0"/>
                <w:snapToGrid w:val="0"/>
                <w:color w:val="auto"/>
                <w:sz w:val="18"/>
                <w:szCs w:val="18"/>
                <w:highlight w:val="none"/>
                <w:lang w:val="en-US" w:eastAsia="zh-CN"/>
              </w:rPr>
              <w:t>-</w:t>
            </w:r>
            <w:r>
              <w:rPr>
                <w:rFonts w:hint="default" w:ascii="Times New Roman" w:hAnsi="Times New Roman" w:eastAsia="方正仿宋简体" w:cs="Times New Roman"/>
                <w:b w:val="0"/>
                <w:bCs w:val="0"/>
                <w:snapToGrid w:val="0"/>
                <w:color w:val="auto"/>
                <w:sz w:val="18"/>
                <w:szCs w:val="18"/>
                <w:highlight w:val="none"/>
                <w:lang w:val="en-US" w:eastAsia="zh-CN"/>
              </w:rPr>
              <w:t>30</w:t>
            </w:r>
          </w:p>
        </w:tc>
        <w:tc>
          <w:tcPr>
            <w:tcW w:w="0" w:type="auto"/>
            <w:shd w:val="clear" w:color="auto" w:fill="auto"/>
            <w:vAlign w:val="center"/>
          </w:tcPr>
          <w:p w14:paraId="00BEEF2F">
            <w:pPr>
              <w:widowControl w:val="0"/>
              <w:snapToGrid/>
              <w:spacing w:after="0" w:line="260" w:lineRule="exact"/>
              <w:ind w:left="-110" w:leftChars="-50" w:right="-110" w:rightChars="-50"/>
              <w:jc w:val="center"/>
              <w:rPr>
                <w:rFonts w:hint="eastAsia"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省市场监管局</w:t>
            </w:r>
          </w:p>
        </w:tc>
        <w:tc>
          <w:tcPr>
            <w:tcW w:w="0" w:type="auto"/>
            <w:shd w:val="clear" w:color="auto" w:fill="auto"/>
            <w:vAlign w:val="center"/>
          </w:tcPr>
          <w:p w14:paraId="5B35A95A">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公安厅</w:t>
            </w:r>
          </w:p>
          <w:p w14:paraId="145BFD42">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交通运输厅</w:t>
            </w:r>
          </w:p>
          <w:p w14:paraId="4A9A5A4E">
            <w:pPr>
              <w:widowControl w:val="0"/>
              <w:snapToGrid/>
              <w:spacing w:after="0" w:line="260" w:lineRule="exact"/>
              <w:ind w:left="-110" w:leftChars="-50" w:right="-110" w:rightChars="-50"/>
              <w:jc w:val="center"/>
              <w:rPr>
                <w:rFonts w:hint="eastAsia"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生态环境厅</w:t>
            </w:r>
          </w:p>
        </w:tc>
      </w:tr>
      <w:tr w14:paraId="103F8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1" w:type="dxa"/>
            <w:vAlign w:val="center"/>
          </w:tcPr>
          <w:p w14:paraId="4C325F0F">
            <w:pPr>
              <w:keepNext w:val="0"/>
              <w:keepLines w:val="0"/>
              <w:pageBreakBefore w:val="0"/>
              <w:widowControl w:val="0"/>
              <w:numPr>
                <w:ilvl w:val="0"/>
                <w:numId w:val="1"/>
              </w:numPr>
              <w:suppressAutoHyphens/>
              <w:kinsoku/>
              <w:wordWrap/>
              <w:overflowPunct/>
              <w:topLinePunct w:val="0"/>
              <w:autoSpaceDE/>
              <w:autoSpaceDN/>
              <w:bidi w:val="0"/>
              <w:adjustRightInd/>
              <w:snapToGrid/>
              <w:spacing w:after="0" w:line="260" w:lineRule="exact"/>
              <w:ind w:left="420" w:leftChars="0" w:right="-44" w:rightChars="-20" w:hanging="420" w:firstLineChars="0"/>
              <w:jc w:val="center"/>
              <w:textAlignment w:val="auto"/>
              <w:rPr>
                <w:rFonts w:hint="default" w:ascii="Times New Roman" w:hAnsi="Times New Roman" w:eastAsia="仿宋" w:cs="Times New Roman"/>
                <w:color w:val="auto"/>
                <w:kern w:val="2"/>
                <w:sz w:val="18"/>
                <w:szCs w:val="18"/>
                <w:highlight w:val="none"/>
              </w:rPr>
            </w:pPr>
          </w:p>
        </w:tc>
        <w:tc>
          <w:tcPr>
            <w:tcW w:w="1514" w:type="dxa"/>
            <w:vAlign w:val="center"/>
          </w:tcPr>
          <w:p w14:paraId="6A7EB0EB">
            <w:pPr>
              <w:widowControl w:val="0"/>
              <w:snapToGrid/>
              <w:spacing w:after="0" w:line="260" w:lineRule="exact"/>
              <w:ind w:left="-110" w:leftChars="-50" w:right="-110" w:rightChars="-50"/>
              <w:jc w:val="center"/>
              <w:rPr>
                <w:rFonts w:hint="eastAsia"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eastAsia="zh-CN"/>
              </w:rPr>
              <w:t>检验检测机构监督抽查</w:t>
            </w:r>
          </w:p>
        </w:tc>
        <w:tc>
          <w:tcPr>
            <w:tcW w:w="2684" w:type="dxa"/>
            <w:shd w:val="clear" w:color="auto" w:fill="auto"/>
            <w:vAlign w:val="center"/>
          </w:tcPr>
          <w:p w14:paraId="787C4316">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eastAsia="zh-CN"/>
              </w:rPr>
              <w:t>食品农产品检验检测机构</w:t>
            </w:r>
            <w:r>
              <w:rPr>
                <w:rFonts w:hint="eastAsia" w:ascii="Times New Roman" w:hAnsi="Times New Roman" w:eastAsia="方正仿宋简体" w:cs="Times New Roman"/>
                <w:b w:val="0"/>
                <w:bCs w:val="0"/>
                <w:snapToGrid w:val="0"/>
                <w:color w:val="auto"/>
                <w:sz w:val="18"/>
                <w:szCs w:val="18"/>
                <w:highlight w:val="none"/>
                <w:lang w:eastAsia="zh-CN"/>
              </w:rPr>
              <w:t>抽</w:t>
            </w:r>
            <w:r>
              <w:rPr>
                <w:rFonts w:hint="default" w:ascii="Times New Roman" w:hAnsi="Times New Roman" w:eastAsia="方正仿宋简体" w:cs="Times New Roman"/>
                <w:b w:val="0"/>
                <w:bCs w:val="0"/>
                <w:snapToGrid w:val="0"/>
                <w:color w:val="auto"/>
                <w:sz w:val="18"/>
                <w:szCs w:val="18"/>
                <w:highlight w:val="none"/>
                <w:lang w:eastAsia="zh-CN"/>
              </w:rPr>
              <w:t>查</w:t>
            </w:r>
          </w:p>
        </w:tc>
        <w:tc>
          <w:tcPr>
            <w:tcW w:w="1128" w:type="dxa"/>
            <w:shd w:val="clear" w:color="auto" w:fill="auto"/>
            <w:vAlign w:val="center"/>
          </w:tcPr>
          <w:p w14:paraId="382A76C9">
            <w:pPr>
              <w:widowControl w:val="0"/>
              <w:snapToGrid/>
              <w:spacing w:after="0" w:line="260" w:lineRule="exact"/>
              <w:ind w:left="-110" w:leftChars="-50" w:right="-110" w:rightChars="-50"/>
              <w:jc w:val="center"/>
              <w:rPr>
                <w:rFonts w:hint="eastAsia"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eastAsia="zh-CN"/>
              </w:rPr>
              <w:t>食品农产品检验检测机构</w:t>
            </w:r>
          </w:p>
        </w:tc>
        <w:tc>
          <w:tcPr>
            <w:tcW w:w="0" w:type="auto"/>
            <w:shd w:val="clear" w:color="auto" w:fill="auto"/>
            <w:vAlign w:val="center"/>
          </w:tcPr>
          <w:p w14:paraId="4013CF43">
            <w:pPr>
              <w:widowControl w:val="0"/>
              <w:snapToGrid/>
              <w:spacing w:after="0" w:line="260" w:lineRule="exact"/>
              <w:ind w:left="-110" w:leftChars="-50" w:right="-110" w:rightChars="-50"/>
              <w:jc w:val="center"/>
              <w:rPr>
                <w:rFonts w:hint="eastAsia" w:ascii="Times New Roman" w:hAnsi="Times New Roman" w:eastAsia="方正仿宋简体" w:cs="Times New Roman"/>
                <w:b w:val="0"/>
                <w:bCs w:val="0"/>
                <w:snapToGrid w:val="0"/>
                <w:color w:val="auto"/>
                <w:sz w:val="18"/>
                <w:szCs w:val="18"/>
                <w:highlight w:val="none"/>
                <w:lang w:val="en-US" w:eastAsia="zh-CN"/>
              </w:rPr>
            </w:pPr>
            <w:r>
              <w:rPr>
                <w:rFonts w:hint="eastAsia" w:ascii="Times New Roman" w:hAnsi="Times New Roman" w:eastAsia="方正仿宋简体" w:cs="Times New Roman"/>
                <w:b w:val="0"/>
                <w:bCs w:val="0"/>
                <w:snapToGrid w:val="0"/>
                <w:color w:val="auto"/>
                <w:sz w:val="18"/>
                <w:szCs w:val="18"/>
                <w:highlight w:val="none"/>
                <w:lang w:val="en-US" w:eastAsia="zh-CN"/>
              </w:rPr>
              <w:t>随机抽取</w:t>
            </w:r>
          </w:p>
        </w:tc>
        <w:tc>
          <w:tcPr>
            <w:tcW w:w="532" w:type="dxa"/>
            <w:shd w:val="clear" w:color="auto" w:fill="auto"/>
            <w:vAlign w:val="center"/>
          </w:tcPr>
          <w:p w14:paraId="05C2390E">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eastAsia" w:ascii="Times New Roman" w:hAnsi="Times New Roman" w:eastAsia="方正仿宋简体" w:cs="Times New Roman"/>
                <w:color w:val="auto"/>
                <w:kern w:val="2"/>
                <w:sz w:val="18"/>
                <w:szCs w:val="18"/>
                <w:highlight w:val="none"/>
                <w:lang w:val="en-US" w:eastAsia="zh-CN" w:bidi="ar-SA"/>
              </w:rPr>
              <w:t>40</w:t>
            </w:r>
          </w:p>
        </w:tc>
        <w:tc>
          <w:tcPr>
            <w:tcW w:w="797" w:type="dxa"/>
            <w:shd w:val="clear" w:color="auto" w:fill="auto"/>
            <w:vAlign w:val="center"/>
          </w:tcPr>
          <w:p w14:paraId="473D6EE3">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现场检查</w:t>
            </w:r>
          </w:p>
        </w:tc>
        <w:tc>
          <w:tcPr>
            <w:tcW w:w="0" w:type="auto"/>
            <w:shd w:val="clear" w:color="auto" w:fill="auto"/>
            <w:vAlign w:val="center"/>
          </w:tcPr>
          <w:p w14:paraId="129C3454">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省</w:t>
            </w:r>
          </w:p>
        </w:tc>
        <w:tc>
          <w:tcPr>
            <w:tcW w:w="647" w:type="dxa"/>
            <w:shd w:val="clear" w:color="auto" w:fill="auto"/>
            <w:vAlign w:val="center"/>
          </w:tcPr>
          <w:p w14:paraId="7F6BDAD1">
            <w:pPr>
              <w:widowControl w:val="0"/>
              <w:snapToGrid/>
              <w:spacing w:after="0" w:line="260" w:lineRule="exact"/>
              <w:ind w:left="-110" w:leftChars="-50" w:right="-110" w:rightChars="-50"/>
              <w:jc w:val="center"/>
              <w:rPr>
                <w:rFonts w:hint="eastAsia"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省</w:t>
            </w:r>
          </w:p>
        </w:tc>
        <w:tc>
          <w:tcPr>
            <w:tcW w:w="859" w:type="dxa"/>
            <w:shd w:val="clear" w:color="auto" w:fill="auto"/>
            <w:vAlign w:val="center"/>
          </w:tcPr>
          <w:p w14:paraId="35A23405">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202</w:t>
            </w:r>
            <w:r>
              <w:rPr>
                <w:rFonts w:hint="eastAsia" w:ascii="Times New Roman" w:hAnsi="Times New Roman" w:eastAsia="方正仿宋简体" w:cs="Times New Roman"/>
                <w:b w:val="0"/>
                <w:bCs w:val="0"/>
                <w:snapToGrid w:val="0"/>
                <w:color w:val="auto"/>
                <w:sz w:val="18"/>
                <w:szCs w:val="18"/>
                <w:highlight w:val="none"/>
                <w:lang w:val="en-US" w:eastAsia="zh-CN"/>
              </w:rPr>
              <w:t>6</w:t>
            </w:r>
            <w:r>
              <w:rPr>
                <w:rFonts w:hint="default" w:ascii="Times New Roman" w:hAnsi="Times New Roman" w:eastAsia="方正仿宋简体" w:cs="Times New Roman"/>
                <w:b w:val="0"/>
                <w:bCs w:val="0"/>
                <w:snapToGrid w:val="0"/>
                <w:color w:val="auto"/>
                <w:sz w:val="18"/>
                <w:szCs w:val="18"/>
                <w:highlight w:val="none"/>
                <w:lang w:val="en-US" w:eastAsia="zh-CN"/>
              </w:rPr>
              <w:t>-04-01</w:t>
            </w:r>
          </w:p>
        </w:tc>
        <w:tc>
          <w:tcPr>
            <w:tcW w:w="0" w:type="auto"/>
            <w:shd w:val="clear" w:color="auto" w:fill="auto"/>
            <w:vAlign w:val="center"/>
          </w:tcPr>
          <w:p w14:paraId="1BD922B1">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20</w:t>
            </w:r>
            <w:r>
              <w:rPr>
                <w:rFonts w:hint="eastAsia" w:ascii="Times New Roman" w:hAnsi="Times New Roman" w:eastAsia="方正仿宋简体" w:cs="Times New Roman"/>
                <w:b w:val="0"/>
                <w:bCs w:val="0"/>
                <w:snapToGrid w:val="0"/>
                <w:color w:val="auto"/>
                <w:sz w:val="18"/>
                <w:szCs w:val="18"/>
                <w:highlight w:val="none"/>
                <w:lang w:val="en-US" w:eastAsia="zh-CN"/>
              </w:rPr>
              <w:t>26</w:t>
            </w:r>
            <w:r>
              <w:rPr>
                <w:rFonts w:hint="default" w:ascii="Times New Roman" w:hAnsi="Times New Roman" w:eastAsia="方正仿宋简体" w:cs="Times New Roman"/>
                <w:b w:val="0"/>
                <w:bCs w:val="0"/>
                <w:snapToGrid w:val="0"/>
                <w:color w:val="auto"/>
                <w:sz w:val="18"/>
                <w:szCs w:val="18"/>
                <w:highlight w:val="none"/>
                <w:lang w:val="en-US" w:eastAsia="zh-CN"/>
              </w:rPr>
              <w:t>-</w:t>
            </w:r>
            <w:r>
              <w:rPr>
                <w:rFonts w:hint="eastAsia" w:ascii="Times New Roman" w:hAnsi="Times New Roman" w:eastAsia="方正仿宋简体" w:cs="Times New Roman"/>
                <w:b w:val="0"/>
                <w:bCs w:val="0"/>
                <w:snapToGrid w:val="0"/>
                <w:color w:val="auto"/>
                <w:sz w:val="18"/>
                <w:szCs w:val="18"/>
                <w:highlight w:val="none"/>
                <w:lang w:val="en-US" w:eastAsia="zh-CN"/>
              </w:rPr>
              <w:t>06</w:t>
            </w:r>
            <w:r>
              <w:rPr>
                <w:rFonts w:hint="default" w:ascii="Times New Roman" w:hAnsi="Times New Roman" w:eastAsia="方正仿宋简体" w:cs="Times New Roman"/>
                <w:b w:val="0"/>
                <w:bCs w:val="0"/>
                <w:snapToGrid w:val="0"/>
                <w:color w:val="auto"/>
                <w:sz w:val="18"/>
                <w:szCs w:val="18"/>
                <w:highlight w:val="none"/>
                <w:lang w:val="en-US" w:eastAsia="zh-CN"/>
              </w:rPr>
              <w:t>-3</w:t>
            </w:r>
            <w:r>
              <w:rPr>
                <w:rFonts w:hint="eastAsia" w:ascii="Times New Roman" w:hAnsi="Times New Roman" w:eastAsia="方正仿宋简体" w:cs="Times New Roman"/>
                <w:b w:val="0"/>
                <w:bCs w:val="0"/>
                <w:snapToGrid w:val="0"/>
                <w:color w:val="auto"/>
                <w:sz w:val="18"/>
                <w:szCs w:val="18"/>
                <w:highlight w:val="none"/>
                <w:lang w:val="en-US" w:eastAsia="zh-CN"/>
              </w:rPr>
              <w:t>0</w:t>
            </w:r>
          </w:p>
        </w:tc>
        <w:tc>
          <w:tcPr>
            <w:tcW w:w="0" w:type="auto"/>
            <w:shd w:val="clear" w:color="auto" w:fill="auto"/>
            <w:vAlign w:val="center"/>
          </w:tcPr>
          <w:p w14:paraId="6D1AFC77">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2026</w:t>
            </w:r>
            <w:r>
              <w:rPr>
                <w:rFonts w:hint="eastAsia" w:ascii="Times New Roman" w:hAnsi="Times New Roman" w:eastAsia="方正仿宋简体" w:cs="Times New Roman"/>
                <w:b w:val="0"/>
                <w:bCs w:val="0"/>
                <w:snapToGrid w:val="0"/>
                <w:color w:val="auto"/>
                <w:sz w:val="18"/>
                <w:szCs w:val="18"/>
                <w:highlight w:val="none"/>
                <w:lang w:val="en-US" w:eastAsia="zh-CN"/>
              </w:rPr>
              <w:t>-</w:t>
            </w:r>
            <w:r>
              <w:rPr>
                <w:rFonts w:hint="default" w:ascii="Times New Roman" w:hAnsi="Times New Roman" w:eastAsia="方正仿宋简体" w:cs="Times New Roman"/>
                <w:b w:val="0"/>
                <w:bCs w:val="0"/>
                <w:snapToGrid w:val="0"/>
                <w:color w:val="auto"/>
                <w:sz w:val="18"/>
                <w:szCs w:val="18"/>
                <w:highlight w:val="none"/>
                <w:lang w:val="en-US" w:eastAsia="zh-CN"/>
              </w:rPr>
              <w:t>11</w:t>
            </w:r>
            <w:r>
              <w:rPr>
                <w:rFonts w:hint="eastAsia" w:ascii="Times New Roman" w:hAnsi="Times New Roman" w:eastAsia="方正仿宋简体" w:cs="Times New Roman"/>
                <w:b w:val="0"/>
                <w:bCs w:val="0"/>
                <w:snapToGrid w:val="0"/>
                <w:color w:val="auto"/>
                <w:sz w:val="18"/>
                <w:szCs w:val="18"/>
                <w:highlight w:val="none"/>
                <w:lang w:val="en-US" w:eastAsia="zh-CN"/>
              </w:rPr>
              <w:t>-</w:t>
            </w:r>
            <w:r>
              <w:rPr>
                <w:rFonts w:hint="default" w:ascii="Times New Roman" w:hAnsi="Times New Roman" w:eastAsia="方正仿宋简体" w:cs="Times New Roman"/>
                <w:b w:val="0"/>
                <w:bCs w:val="0"/>
                <w:snapToGrid w:val="0"/>
                <w:color w:val="auto"/>
                <w:sz w:val="18"/>
                <w:szCs w:val="18"/>
                <w:highlight w:val="none"/>
                <w:lang w:val="en-US" w:eastAsia="zh-CN"/>
              </w:rPr>
              <w:t>30</w:t>
            </w:r>
          </w:p>
        </w:tc>
        <w:tc>
          <w:tcPr>
            <w:tcW w:w="0" w:type="auto"/>
            <w:shd w:val="clear" w:color="auto" w:fill="auto"/>
            <w:vAlign w:val="center"/>
          </w:tcPr>
          <w:p w14:paraId="3E36822A">
            <w:pPr>
              <w:widowControl w:val="0"/>
              <w:snapToGrid/>
              <w:spacing w:after="0" w:line="260" w:lineRule="exact"/>
              <w:ind w:left="-110" w:leftChars="-50" w:right="-110" w:rightChars="-50"/>
              <w:jc w:val="center"/>
              <w:rPr>
                <w:rFonts w:hint="eastAsia"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省市场监管局</w:t>
            </w:r>
          </w:p>
        </w:tc>
        <w:tc>
          <w:tcPr>
            <w:tcW w:w="0" w:type="auto"/>
            <w:shd w:val="clear" w:color="auto" w:fill="auto"/>
            <w:vAlign w:val="center"/>
          </w:tcPr>
          <w:p w14:paraId="2F088E41">
            <w:pPr>
              <w:widowControl w:val="0"/>
              <w:snapToGrid/>
              <w:spacing w:after="0" w:line="260" w:lineRule="exact"/>
              <w:ind w:left="-110" w:leftChars="-50" w:right="-110" w:rightChars="-50"/>
              <w:jc w:val="center"/>
              <w:rPr>
                <w:rFonts w:hint="eastAsia" w:ascii="Times New Roman" w:hAnsi="Times New Roman" w:eastAsia="方正仿宋简体" w:cs="Times New Roman"/>
                <w:b w:val="0"/>
                <w:bCs w:val="0"/>
                <w:snapToGrid w:val="0"/>
                <w:color w:val="auto"/>
                <w:sz w:val="18"/>
                <w:szCs w:val="18"/>
                <w:highlight w:val="none"/>
                <w:lang w:val="en-US" w:eastAsia="zh-CN"/>
              </w:rPr>
            </w:pPr>
            <w:r>
              <w:rPr>
                <w:rFonts w:hint="eastAsia" w:ascii="Times New Roman" w:hAnsi="Times New Roman" w:eastAsia="方正仿宋简体" w:cs="Times New Roman"/>
                <w:b w:val="0"/>
                <w:bCs w:val="0"/>
                <w:snapToGrid w:val="0"/>
                <w:color w:val="auto"/>
                <w:sz w:val="18"/>
                <w:szCs w:val="18"/>
                <w:highlight w:val="none"/>
                <w:lang w:val="en-US" w:eastAsia="zh-CN"/>
              </w:rPr>
              <w:t>农业农村厅</w:t>
            </w:r>
          </w:p>
        </w:tc>
      </w:tr>
      <w:tr w14:paraId="60C20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1" w:type="dxa"/>
            <w:vAlign w:val="center"/>
          </w:tcPr>
          <w:p w14:paraId="765D6C45">
            <w:pPr>
              <w:keepNext w:val="0"/>
              <w:keepLines w:val="0"/>
              <w:pageBreakBefore w:val="0"/>
              <w:widowControl w:val="0"/>
              <w:numPr>
                <w:ilvl w:val="0"/>
                <w:numId w:val="1"/>
              </w:numPr>
              <w:suppressAutoHyphens/>
              <w:kinsoku/>
              <w:wordWrap/>
              <w:overflowPunct/>
              <w:topLinePunct w:val="0"/>
              <w:autoSpaceDE/>
              <w:autoSpaceDN/>
              <w:bidi w:val="0"/>
              <w:adjustRightInd/>
              <w:snapToGrid/>
              <w:spacing w:after="0" w:line="260" w:lineRule="exact"/>
              <w:ind w:left="420" w:leftChars="0" w:right="-44" w:rightChars="-20" w:hanging="420" w:firstLineChars="0"/>
              <w:jc w:val="center"/>
              <w:textAlignment w:val="auto"/>
              <w:rPr>
                <w:rFonts w:hint="default" w:ascii="Times New Roman" w:hAnsi="Times New Roman" w:eastAsia="仿宋" w:cs="Times New Roman"/>
                <w:color w:val="auto"/>
                <w:kern w:val="2"/>
                <w:sz w:val="18"/>
                <w:szCs w:val="18"/>
                <w:highlight w:val="none"/>
              </w:rPr>
            </w:pPr>
          </w:p>
        </w:tc>
        <w:tc>
          <w:tcPr>
            <w:tcW w:w="1514" w:type="dxa"/>
            <w:vAlign w:val="center"/>
          </w:tcPr>
          <w:p w14:paraId="0F3FA297">
            <w:pPr>
              <w:widowControl w:val="0"/>
              <w:snapToGrid/>
              <w:spacing w:after="0" w:line="260" w:lineRule="exact"/>
              <w:ind w:left="-110" w:leftChars="-50" w:right="-110" w:rightChars="-50"/>
              <w:jc w:val="center"/>
              <w:rPr>
                <w:rFonts w:hint="eastAsia"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eastAsia="zh-CN"/>
              </w:rPr>
              <w:t>检验检测机构监督抽查</w:t>
            </w:r>
          </w:p>
        </w:tc>
        <w:tc>
          <w:tcPr>
            <w:tcW w:w="2684" w:type="dxa"/>
            <w:shd w:val="clear" w:color="auto" w:fill="auto"/>
            <w:vAlign w:val="center"/>
          </w:tcPr>
          <w:p w14:paraId="0708C9D5">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其他领域检验检测机构抽查</w:t>
            </w:r>
          </w:p>
        </w:tc>
        <w:tc>
          <w:tcPr>
            <w:tcW w:w="1128" w:type="dxa"/>
            <w:shd w:val="clear" w:color="auto" w:fill="auto"/>
            <w:vAlign w:val="center"/>
          </w:tcPr>
          <w:p w14:paraId="520C8C6F">
            <w:pPr>
              <w:widowControl w:val="0"/>
              <w:snapToGrid/>
              <w:spacing w:after="0" w:line="260" w:lineRule="exact"/>
              <w:ind w:left="-110" w:leftChars="-50" w:right="-110" w:rightChars="-50"/>
              <w:jc w:val="center"/>
              <w:rPr>
                <w:rFonts w:hint="eastAsia"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地质矿产</w:t>
            </w:r>
            <w:r>
              <w:rPr>
                <w:rFonts w:hint="eastAsia" w:ascii="Times New Roman" w:hAnsi="Times New Roman" w:eastAsia="方正仿宋简体" w:cs="Times New Roman"/>
                <w:b w:val="0"/>
                <w:bCs w:val="0"/>
                <w:snapToGrid w:val="0"/>
                <w:color w:val="auto"/>
                <w:sz w:val="18"/>
                <w:szCs w:val="18"/>
                <w:highlight w:val="none"/>
                <w:lang w:val="en-US" w:eastAsia="zh-CN"/>
              </w:rPr>
              <w:t>、建筑材料、环境监测等领域</w:t>
            </w:r>
            <w:r>
              <w:rPr>
                <w:rFonts w:hint="default" w:ascii="Times New Roman" w:hAnsi="Times New Roman" w:eastAsia="方正仿宋简体" w:cs="Times New Roman"/>
                <w:b w:val="0"/>
                <w:bCs w:val="0"/>
                <w:snapToGrid w:val="0"/>
                <w:color w:val="auto"/>
                <w:sz w:val="18"/>
                <w:szCs w:val="18"/>
                <w:highlight w:val="none"/>
                <w:lang w:val="en-US" w:eastAsia="zh-CN"/>
              </w:rPr>
              <w:t>检验检测机构</w:t>
            </w:r>
          </w:p>
        </w:tc>
        <w:tc>
          <w:tcPr>
            <w:tcW w:w="0" w:type="auto"/>
            <w:shd w:val="clear" w:color="auto" w:fill="auto"/>
            <w:vAlign w:val="center"/>
          </w:tcPr>
          <w:p w14:paraId="09C5C474">
            <w:pPr>
              <w:widowControl w:val="0"/>
              <w:snapToGrid/>
              <w:spacing w:after="0" w:line="260" w:lineRule="exact"/>
              <w:ind w:left="-110" w:leftChars="-50" w:right="-110" w:rightChars="-50"/>
              <w:jc w:val="center"/>
              <w:rPr>
                <w:rFonts w:hint="eastAsia" w:ascii="Times New Roman" w:hAnsi="Times New Roman" w:eastAsia="方正仿宋简体" w:cs="Times New Roman"/>
                <w:b w:val="0"/>
                <w:bCs w:val="0"/>
                <w:snapToGrid w:val="0"/>
                <w:color w:val="auto"/>
                <w:sz w:val="18"/>
                <w:szCs w:val="18"/>
                <w:highlight w:val="none"/>
                <w:lang w:val="en-US" w:eastAsia="zh-CN"/>
              </w:rPr>
            </w:pPr>
            <w:r>
              <w:rPr>
                <w:rFonts w:hint="eastAsia" w:ascii="Times New Roman" w:hAnsi="Times New Roman" w:eastAsia="方正仿宋简体" w:cs="Times New Roman"/>
                <w:b w:val="0"/>
                <w:bCs w:val="0"/>
                <w:snapToGrid w:val="0"/>
                <w:color w:val="auto"/>
                <w:sz w:val="18"/>
                <w:szCs w:val="18"/>
                <w:highlight w:val="none"/>
                <w:lang w:val="en-US" w:eastAsia="zh-CN"/>
              </w:rPr>
              <w:t>随机抽取</w:t>
            </w:r>
          </w:p>
        </w:tc>
        <w:tc>
          <w:tcPr>
            <w:tcW w:w="532" w:type="dxa"/>
            <w:shd w:val="clear" w:color="auto" w:fill="auto"/>
            <w:vAlign w:val="center"/>
          </w:tcPr>
          <w:p w14:paraId="4D9795A5">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eastAsia" w:ascii="Times New Roman" w:hAnsi="Times New Roman" w:eastAsia="方正仿宋简体" w:cs="Times New Roman"/>
                <w:color w:val="auto"/>
                <w:kern w:val="2"/>
                <w:sz w:val="18"/>
                <w:szCs w:val="18"/>
                <w:highlight w:val="none"/>
                <w:lang w:val="en-US" w:eastAsia="zh-CN" w:bidi="ar-SA"/>
              </w:rPr>
              <w:t>50</w:t>
            </w:r>
          </w:p>
        </w:tc>
        <w:tc>
          <w:tcPr>
            <w:tcW w:w="797" w:type="dxa"/>
            <w:shd w:val="clear" w:color="auto" w:fill="auto"/>
            <w:vAlign w:val="center"/>
          </w:tcPr>
          <w:p w14:paraId="597CC2D2">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eastAsia" w:ascii="Times New Roman" w:hAnsi="Times New Roman" w:eastAsia="方正仿宋简体" w:cs="Times New Roman"/>
                <w:b w:val="0"/>
                <w:bCs w:val="0"/>
                <w:snapToGrid w:val="0"/>
                <w:color w:val="auto"/>
                <w:sz w:val="18"/>
                <w:szCs w:val="18"/>
                <w:highlight w:val="none"/>
                <w:lang w:val="en-US" w:eastAsia="zh-CN"/>
              </w:rPr>
              <w:t>现场检查</w:t>
            </w:r>
          </w:p>
        </w:tc>
        <w:tc>
          <w:tcPr>
            <w:tcW w:w="0" w:type="auto"/>
            <w:shd w:val="clear" w:color="auto" w:fill="auto"/>
            <w:vAlign w:val="center"/>
          </w:tcPr>
          <w:p w14:paraId="4F3495EB">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eastAsia" w:ascii="Times New Roman" w:hAnsi="Times New Roman" w:eastAsia="方正仿宋简体" w:cs="Times New Roman"/>
                <w:b w:val="0"/>
                <w:bCs w:val="0"/>
                <w:snapToGrid w:val="0"/>
                <w:color w:val="auto"/>
                <w:sz w:val="18"/>
                <w:szCs w:val="18"/>
                <w:highlight w:val="none"/>
                <w:lang w:val="en-US" w:eastAsia="zh-CN"/>
              </w:rPr>
              <w:t>省</w:t>
            </w:r>
          </w:p>
        </w:tc>
        <w:tc>
          <w:tcPr>
            <w:tcW w:w="647" w:type="dxa"/>
            <w:shd w:val="clear" w:color="auto" w:fill="auto"/>
            <w:vAlign w:val="center"/>
          </w:tcPr>
          <w:p w14:paraId="7D95AEFE">
            <w:pPr>
              <w:widowControl w:val="0"/>
              <w:snapToGrid/>
              <w:spacing w:after="0" w:line="260" w:lineRule="exact"/>
              <w:ind w:left="-110" w:leftChars="-50" w:right="-110" w:rightChars="-50"/>
              <w:jc w:val="center"/>
              <w:rPr>
                <w:rFonts w:hint="eastAsia" w:ascii="Times New Roman" w:hAnsi="Times New Roman" w:eastAsia="方正仿宋简体" w:cs="Times New Roman"/>
                <w:b w:val="0"/>
                <w:bCs w:val="0"/>
                <w:snapToGrid w:val="0"/>
                <w:color w:val="auto"/>
                <w:sz w:val="18"/>
                <w:szCs w:val="18"/>
                <w:highlight w:val="none"/>
                <w:lang w:val="en-US" w:eastAsia="zh-CN"/>
              </w:rPr>
            </w:pPr>
            <w:r>
              <w:rPr>
                <w:rFonts w:hint="eastAsia" w:ascii="Times New Roman" w:hAnsi="Times New Roman" w:eastAsia="方正仿宋简体" w:cs="Times New Roman"/>
                <w:b w:val="0"/>
                <w:bCs w:val="0"/>
                <w:snapToGrid w:val="0"/>
                <w:color w:val="auto"/>
                <w:sz w:val="18"/>
                <w:szCs w:val="18"/>
                <w:highlight w:val="none"/>
                <w:lang w:val="en-US" w:eastAsia="zh-CN"/>
              </w:rPr>
              <w:t>省</w:t>
            </w:r>
          </w:p>
        </w:tc>
        <w:tc>
          <w:tcPr>
            <w:tcW w:w="859" w:type="dxa"/>
            <w:shd w:val="clear" w:color="auto" w:fill="auto"/>
            <w:vAlign w:val="center"/>
          </w:tcPr>
          <w:p w14:paraId="2F86926A">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202</w:t>
            </w:r>
            <w:r>
              <w:rPr>
                <w:rFonts w:hint="eastAsia" w:ascii="Times New Roman" w:hAnsi="Times New Roman" w:eastAsia="方正仿宋简体" w:cs="Times New Roman"/>
                <w:b w:val="0"/>
                <w:bCs w:val="0"/>
                <w:snapToGrid w:val="0"/>
                <w:color w:val="auto"/>
                <w:sz w:val="18"/>
                <w:szCs w:val="18"/>
                <w:highlight w:val="none"/>
                <w:lang w:val="en-US" w:eastAsia="zh-CN"/>
              </w:rPr>
              <w:t>6</w:t>
            </w:r>
            <w:r>
              <w:rPr>
                <w:rFonts w:hint="default" w:ascii="Times New Roman" w:hAnsi="Times New Roman" w:eastAsia="方正仿宋简体" w:cs="Times New Roman"/>
                <w:b w:val="0"/>
                <w:bCs w:val="0"/>
                <w:snapToGrid w:val="0"/>
                <w:color w:val="auto"/>
                <w:sz w:val="18"/>
                <w:szCs w:val="18"/>
                <w:highlight w:val="none"/>
                <w:lang w:val="en-US" w:eastAsia="zh-CN"/>
              </w:rPr>
              <w:t>-04-01</w:t>
            </w:r>
          </w:p>
        </w:tc>
        <w:tc>
          <w:tcPr>
            <w:tcW w:w="0" w:type="auto"/>
            <w:shd w:val="clear" w:color="auto" w:fill="auto"/>
            <w:vAlign w:val="center"/>
          </w:tcPr>
          <w:p w14:paraId="0831CE4D">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20</w:t>
            </w:r>
            <w:r>
              <w:rPr>
                <w:rFonts w:hint="eastAsia" w:ascii="Times New Roman" w:hAnsi="Times New Roman" w:eastAsia="方正仿宋简体" w:cs="Times New Roman"/>
                <w:b w:val="0"/>
                <w:bCs w:val="0"/>
                <w:snapToGrid w:val="0"/>
                <w:color w:val="auto"/>
                <w:sz w:val="18"/>
                <w:szCs w:val="18"/>
                <w:highlight w:val="none"/>
                <w:lang w:val="en-US" w:eastAsia="zh-CN"/>
              </w:rPr>
              <w:t>26</w:t>
            </w:r>
            <w:r>
              <w:rPr>
                <w:rFonts w:hint="default" w:ascii="Times New Roman" w:hAnsi="Times New Roman" w:eastAsia="方正仿宋简体" w:cs="Times New Roman"/>
                <w:b w:val="0"/>
                <w:bCs w:val="0"/>
                <w:snapToGrid w:val="0"/>
                <w:color w:val="auto"/>
                <w:sz w:val="18"/>
                <w:szCs w:val="18"/>
                <w:highlight w:val="none"/>
                <w:lang w:val="en-US" w:eastAsia="zh-CN"/>
              </w:rPr>
              <w:t>-</w:t>
            </w:r>
            <w:r>
              <w:rPr>
                <w:rFonts w:hint="eastAsia" w:ascii="Times New Roman" w:hAnsi="Times New Roman" w:eastAsia="方正仿宋简体" w:cs="Times New Roman"/>
                <w:b w:val="0"/>
                <w:bCs w:val="0"/>
                <w:snapToGrid w:val="0"/>
                <w:color w:val="auto"/>
                <w:sz w:val="18"/>
                <w:szCs w:val="18"/>
                <w:highlight w:val="none"/>
                <w:lang w:val="en-US" w:eastAsia="zh-CN"/>
              </w:rPr>
              <w:t>06</w:t>
            </w:r>
            <w:r>
              <w:rPr>
                <w:rFonts w:hint="default" w:ascii="Times New Roman" w:hAnsi="Times New Roman" w:eastAsia="方正仿宋简体" w:cs="Times New Roman"/>
                <w:b w:val="0"/>
                <w:bCs w:val="0"/>
                <w:snapToGrid w:val="0"/>
                <w:color w:val="auto"/>
                <w:sz w:val="18"/>
                <w:szCs w:val="18"/>
                <w:highlight w:val="none"/>
                <w:lang w:val="en-US" w:eastAsia="zh-CN"/>
              </w:rPr>
              <w:t>-3</w:t>
            </w:r>
            <w:r>
              <w:rPr>
                <w:rFonts w:hint="eastAsia" w:ascii="Times New Roman" w:hAnsi="Times New Roman" w:eastAsia="方正仿宋简体" w:cs="Times New Roman"/>
                <w:b w:val="0"/>
                <w:bCs w:val="0"/>
                <w:snapToGrid w:val="0"/>
                <w:color w:val="auto"/>
                <w:sz w:val="18"/>
                <w:szCs w:val="18"/>
                <w:highlight w:val="none"/>
                <w:lang w:val="en-US" w:eastAsia="zh-CN"/>
              </w:rPr>
              <w:t>0</w:t>
            </w:r>
          </w:p>
        </w:tc>
        <w:tc>
          <w:tcPr>
            <w:tcW w:w="0" w:type="auto"/>
            <w:shd w:val="clear" w:color="auto" w:fill="auto"/>
            <w:vAlign w:val="center"/>
          </w:tcPr>
          <w:p w14:paraId="4BC0ACA8">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2026</w:t>
            </w:r>
            <w:r>
              <w:rPr>
                <w:rFonts w:hint="eastAsia" w:ascii="Times New Roman" w:hAnsi="Times New Roman" w:eastAsia="方正仿宋简体" w:cs="Times New Roman"/>
                <w:b w:val="0"/>
                <w:bCs w:val="0"/>
                <w:snapToGrid w:val="0"/>
                <w:color w:val="auto"/>
                <w:sz w:val="18"/>
                <w:szCs w:val="18"/>
                <w:highlight w:val="none"/>
                <w:lang w:val="en-US" w:eastAsia="zh-CN"/>
              </w:rPr>
              <w:t>-</w:t>
            </w:r>
            <w:r>
              <w:rPr>
                <w:rFonts w:hint="default" w:ascii="Times New Roman" w:hAnsi="Times New Roman" w:eastAsia="方正仿宋简体" w:cs="Times New Roman"/>
                <w:b w:val="0"/>
                <w:bCs w:val="0"/>
                <w:snapToGrid w:val="0"/>
                <w:color w:val="auto"/>
                <w:sz w:val="18"/>
                <w:szCs w:val="18"/>
                <w:highlight w:val="none"/>
                <w:lang w:val="en-US" w:eastAsia="zh-CN"/>
              </w:rPr>
              <w:t>11</w:t>
            </w:r>
            <w:r>
              <w:rPr>
                <w:rFonts w:hint="eastAsia" w:ascii="Times New Roman" w:hAnsi="Times New Roman" w:eastAsia="方正仿宋简体" w:cs="Times New Roman"/>
                <w:b w:val="0"/>
                <w:bCs w:val="0"/>
                <w:snapToGrid w:val="0"/>
                <w:color w:val="auto"/>
                <w:sz w:val="18"/>
                <w:szCs w:val="18"/>
                <w:highlight w:val="none"/>
                <w:lang w:val="en-US" w:eastAsia="zh-CN"/>
              </w:rPr>
              <w:t>-</w:t>
            </w:r>
            <w:r>
              <w:rPr>
                <w:rFonts w:hint="default" w:ascii="Times New Roman" w:hAnsi="Times New Roman" w:eastAsia="方正仿宋简体" w:cs="Times New Roman"/>
                <w:b w:val="0"/>
                <w:bCs w:val="0"/>
                <w:snapToGrid w:val="0"/>
                <w:color w:val="auto"/>
                <w:sz w:val="18"/>
                <w:szCs w:val="18"/>
                <w:highlight w:val="none"/>
                <w:lang w:val="en-US" w:eastAsia="zh-CN"/>
              </w:rPr>
              <w:t>30</w:t>
            </w:r>
          </w:p>
        </w:tc>
        <w:tc>
          <w:tcPr>
            <w:tcW w:w="0" w:type="auto"/>
            <w:shd w:val="clear" w:color="auto" w:fill="auto"/>
            <w:vAlign w:val="center"/>
          </w:tcPr>
          <w:p w14:paraId="1C403033">
            <w:pPr>
              <w:widowControl w:val="0"/>
              <w:snapToGrid/>
              <w:spacing w:after="0" w:line="260" w:lineRule="exact"/>
              <w:ind w:left="-110" w:leftChars="-50" w:right="-110" w:rightChars="-50"/>
              <w:jc w:val="center"/>
              <w:rPr>
                <w:rFonts w:hint="eastAsia"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省市场监管局</w:t>
            </w:r>
          </w:p>
        </w:tc>
        <w:tc>
          <w:tcPr>
            <w:tcW w:w="0" w:type="auto"/>
            <w:shd w:val="clear" w:color="auto" w:fill="auto"/>
            <w:vAlign w:val="center"/>
          </w:tcPr>
          <w:p w14:paraId="2A739CBE">
            <w:pPr>
              <w:widowControl w:val="0"/>
              <w:snapToGrid/>
              <w:spacing w:after="0" w:line="260" w:lineRule="exact"/>
              <w:ind w:left="-110" w:leftChars="-50" w:right="-110" w:rightChars="-50"/>
              <w:jc w:val="center"/>
              <w:rPr>
                <w:rFonts w:hint="eastAsia" w:ascii="Times New Roman" w:hAnsi="Times New Roman" w:eastAsia="方正仿宋简体" w:cs="Times New Roman"/>
                <w:b w:val="0"/>
                <w:bCs w:val="0"/>
                <w:snapToGrid w:val="0"/>
                <w:color w:val="auto"/>
                <w:sz w:val="18"/>
                <w:szCs w:val="18"/>
                <w:highlight w:val="none"/>
                <w:lang w:val="en-US" w:eastAsia="zh-CN"/>
              </w:rPr>
            </w:pPr>
            <w:r>
              <w:rPr>
                <w:rFonts w:hint="eastAsia" w:ascii="Times New Roman" w:hAnsi="Times New Roman" w:eastAsia="方正仿宋简体" w:cs="Times New Roman"/>
                <w:b w:val="0"/>
                <w:bCs w:val="0"/>
                <w:snapToGrid w:val="0"/>
                <w:color w:val="auto"/>
                <w:sz w:val="18"/>
                <w:szCs w:val="18"/>
                <w:highlight w:val="none"/>
                <w:lang w:val="en-US" w:eastAsia="zh-CN"/>
              </w:rPr>
              <w:t>自然资源厅</w:t>
            </w:r>
          </w:p>
          <w:p w14:paraId="7027F8DC">
            <w:pPr>
              <w:widowControl w:val="0"/>
              <w:snapToGrid/>
              <w:spacing w:after="0" w:line="260" w:lineRule="exact"/>
              <w:ind w:left="-110" w:leftChars="-50" w:right="-110" w:rightChars="-50"/>
              <w:jc w:val="center"/>
              <w:rPr>
                <w:rFonts w:hint="eastAsia" w:ascii="Times New Roman" w:hAnsi="Times New Roman" w:eastAsia="方正仿宋简体" w:cs="Times New Roman"/>
                <w:b w:val="0"/>
                <w:bCs w:val="0"/>
                <w:snapToGrid w:val="0"/>
                <w:color w:val="auto"/>
                <w:sz w:val="18"/>
                <w:szCs w:val="18"/>
                <w:highlight w:val="none"/>
                <w:lang w:val="en-US" w:eastAsia="zh-CN"/>
              </w:rPr>
            </w:pPr>
            <w:r>
              <w:rPr>
                <w:rFonts w:hint="eastAsia" w:ascii="Times New Roman" w:hAnsi="Times New Roman" w:eastAsia="方正仿宋简体" w:cs="Times New Roman"/>
                <w:b w:val="0"/>
                <w:bCs w:val="0"/>
                <w:snapToGrid w:val="0"/>
                <w:color w:val="auto"/>
                <w:sz w:val="18"/>
                <w:szCs w:val="18"/>
                <w:highlight w:val="none"/>
                <w:lang w:val="en-US" w:eastAsia="zh-CN"/>
              </w:rPr>
              <w:t>生态环境厅</w:t>
            </w:r>
          </w:p>
        </w:tc>
      </w:tr>
      <w:tr w14:paraId="72981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1" w:type="dxa"/>
            <w:vAlign w:val="center"/>
          </w:tcPr>
          <w:p w14:paraId="325F4024">
            <w:pPr>
              <w:keepNext w:val="0"/>
              <w:keepLines w:val="0"/>
              <w:pageBreakBefore w:val="0"/>
              <w:widowControl w:val="0"/>
              <w:numPr>
                <w:ilvl w:val="0"/>
                <w:numId w:val="1"/>
              </w:numPr>
              <w:suppressAutoHyphens/>
              <w:kinsoku/>
              <w:wordWrap/>
              <w:overflowPunct/>
              <w:topLinePunct w:val="0"/>
              <w:autoSpaceDE/>
              <w:autoSpaceDN/>
              <w:bidi w:val="0"/>
              <w:adjustRightInd/>
              <w:snapToGrid/>
              <w:spacing w:after="0" w:line="260" w:lineRule="exact"/>
              <w:ind w:left="420" w:leftChars="0" w:right="-44" w:rightChars="-20" w:hanging="420" w:firstLineChars="0"/>
              <w:jc w:val="center"/>
              <w:textAlignment w:val="auto"/>
              <w:rPr>
                <w:rFonts w:hint="default" w:ascii="Times New Roman" w:hAnsi="Times New Roman" w:eastAsia="仿宋" w:cs="Times New Roman"/>
                <w:color w:val="auto"/>
                <w:kern w:val="2"/>
                <w:sz w:val="18"/>
                <w:szCs w:val="18"/>
                <w:highlight w:val="none"/>
              </w:rPr>
            </w:pPr>
          </w:p>
        </w:tc>
        <w:tc>
          <w:tcPr>
            <w:tcW w:w="1514" w:type="dxa"/>
            <w:shd w:val="clear" w:color="auto" w:fill="auto"/>
            <w:vAlign w:val="center"/>
          </w:tcPr>
          <w:p w14:paraId="62F35F8D">
            <w:pPr>
              <w:widowControl w:val="0"/>
              <w:snapToGrid/>
              <w:spacing w:after="0" w:line="260" w:lineRule="exact"/>
              <w:ind w:left="-110" w:leftChars="-50" w:right="-110" w:rightChars="-50"/>
              <w:jc w:val="center"/>
              <w:rPr>
                <w:rFonts w:hint="eastAsia"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机动车销售企业</w:t>
            </w:r>
            <w:r>
              <w:rPr>
                <w:rFonts w:hint="eastAsia" w:ascii="Times New Roman" w:hAnsi="Times New Roman" w:eastAsia="方正仿宋简体" w:cs="Times New Roman"/>
                <w:b w:val="0"/>
                <w:bCs w:val="0"/>
                <w:snapToGrid w:val="0"/>
                <w:color w:val="auto"/>
                <w:sz w:val="18"/>
                <w:szCs w:val="18"/>
                <w:highlight w:val="none"/>
                <w:lang w:val="en-US" w:eastAsia="zh-CN"/>
              </w:rPr>
              <w:t>监管</w:t>
            </w:r>
          </w:p>
        </w:tc>
        <w:tc>
          <w:tcPr>
            <w:tcW w:w="2684" w:type="dxa"/>
            <w:shd w:val="clear" w:color="auto" w:fill="auto"/>
            <w:vAlign w:val="center"/>
          </w:tcPr>
          <w:p w14:paraId="75374295">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机动车获得强制性产品认证情况检查</w:t>
            </w:r>
          </w:p>
        </w:tc>
        <w:tc>
          <w:tcPr>
            <w:tcW w:w="1128" w:type="dxa"/>
            <w:shd w:val="clear" w:color="auto" w:fill="auto"/>
            <w:vAlign w:val="center"/>
          </w:tcPr>
          <w:p w14:paraId="65EB01C9">
            <w:pPr>
              <w:widowControl w:val="0"/>
              <w:snapToGrid/>
              <w:spacing w:after="0" w:line="260" w:lineRule="exact"/>
              <w:ind w:left="-110" w:leftChars="-50" w:right="-110" w:rightChars="-50"/>
              <w:jc w:val="center"/>
              <w:rPr>
                <w:rFonts w:hint="eastAsia"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机动车销售企业</w:t>
            </w:r>
          </w:p>
        </w:tc>
        <w:tc>
          <w:tcPr>
            <w:tcW w:w="0" w:type="auto"/>
            <w:shd w:val="clear" w:color="auto" w:fill="auto"/>
            <w:vAlign w:val="center"/>
          </w:tcPr>
          <w:p w14:paraId="4D2F777E">
            <w:pPr>
              <w:widowControl w:val="0"/>
              <w:snapToGrid/>
              <w:spacing w:after="0" w:line="260" w:lineRule="exact"/>
              <w:ind w:left="-110" w:leftChars="-50" w:right="-110" w:rightChars="-50"/>
              <w:jc w:val="center"/>
              <w:rPr>
                <w:rFonts w:hint="eastAsia"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随机抽取</w:t>
            </w:r>
          </w:p>
        </w:tc>
        <w:tc>
          <w:tcPr>
            <w:tcW w:w="532" w:type="dxa"/>
            <w:shd w:val="clear" w:color="auto" w:fill="auto"/>
            <w:vAlign w:val="center"/>
          </w:tcPr>
          <w:p w14:paraId="058DF9F4">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default" w:ascii="Times New Roman" w:hAnsi="Times New Roman" w:eastAsia="方正仿宋简体" w:cs="Times New Roman"/>
                <w:color w:val="auto"/>
                <w:kern w:val="2"/>
                <w:sz w:val="18"/>
                <w:szCs w:val="18"/>
                <w:highlight w:val="none"/>
                <w:lang w:val="en-US" w:eastAsia="zh-CN" w:bidi="ar-SA"/>
              </w:rPr>
              <w:t>10</w:t>
            </w:r>
          </w:p>
        </w:tc>
        <w:tc>
          <w:tcPr>
            <w:tcW w:w="797" w:type="dxa"/>
            <w:shd w:val="clear" w:color="auto" w:fill="auto"/>
            <w:vAlign w:val="center"/>
          </w:tcPr>
          <w:p w14:paraId="7F93DC5B">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现场检查</w:t>
            </w:r>
          </w:p>
        </w:tc>
        <w:tc>
          <w:tcPr>
            <w:tcW w:w="0" w:type="auto"/>
            <w:shd w:val="clear" w:color="auto" w:fill="auto"/>
            <w:vAlign w:val="center"/>
          </w:tcPr>
          <w:p w14:paraId="27C7F946">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省</w:t>
            </w:r>
          </w:p>
        </w:tc>
        <w:tc>
          <w:tcPr>
            <w:tcW w:w="647" w:type="dxa"/>
            <w:shd w:val="clear" w:color="auto" w:fill="auto"/>
            <w:vAlign w:val="center"/>
          </w:tcPr>
          <w:p w14:paraId="636ED1A9">
            <w:pPr>
              <w:widowControl w:val="0"/>
              <w:snapToGrid/>
              <w:spacing w:after="0" w:line="260" w:lineRule="exact"/>
              <w:ind w:left="-110" w:leftChars="-50" w:right="-110" w:rightChars="-50"/>
              <w:jc w:val="center"/>
              <w:rPr>
                <w:rFonts w:hint="eastAsia"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省</w:t>
            </w:r>
          </w:p>
        </w:tc>
        <w:tc>
          <w:tcPr>
            <w:tcW w:w="859" w:type="dxa"/>
            <w:shd w:val="clear" w:color="auto" w:fill="auto"/>
            <w:vAlign w:val="center"/>
          </w:tcPr>
          <w:p w14:paraId="34F297EB">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202</w:t>
            </w:r>
            <w:r>
              <w:rPr>
                <w:rFonts w:hint="eastAsia" w:ascii="Times New Roman" w:hAnsi="Times New Roman" w:eastAsia="方正仿宋简体" w:cs="Times New Roman"/>
                <w:b w:val="0"/>
                <w:bCs w:val="0"/>
                <w:snapToGrid w:val="0"/>
                <w:color w:val="auto"/>
                <w:sz w:val="18"/>
                <w:szCs w:val="18"/>
                <w:highlight w:val="none"/>
                <w:lang w:val="en-US" w:eastAsia="zh-CN"/>
              </w:rPr>
              <w:t>6</w:t>
            </w:r>
            <w:r>
              <w:rPr>
                <w:rFonts w:hint="default" w:ascii="Times New Roman" w:hAnsi="Times New Roman" w:eastAsia="方正仿宋简体" w:cs="Times New Roman"/>
                <w:b w:val="0"/>
                <w:bCs w:val="0"/>
                <w:snapToGrid w:val="0"/>
                <w:color w:val="auto"/>
                <w:sz w:val="18"/>
                <w:szCs w:val="18"/>
                <w:highlight w:val="none"/>
                <w:lang w:val="en-US" w:eastAsia="zh-CN"/>
              </w:rPr>
              <w:t>-04-01</w:t>
            </w:r>
          </w:p>
        </w:tc>
        <w:tc>
          <w:tcPr>
            <w:tcW w:w="0" w:type="auto"/>
            <w:shd w:val="clear" w:color="auto" w:fill="auto"/>
            <w:vAlign w:val="center"/>
          </w:tcPr>
          <w:p w14:paraId="7FC18F02">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202</w:t>
            </w:r>
            <w:r>
              <w:rPr>
                <w:rFonts w:hint="eastAsia" w:ascii="Times New Roman" w:hAnsi="Times New Roman" w:eastAsia="方正仿宋简体" w:cs="Times New Roman"/>
                <w:b w:val="0"/>
                <w:bCs w:val="0"/>
                <w:snapToGrid w:val="0"/>
                <w:color w:val="auto"/>
                <w:sz w:val="18"/>
                <w:szCs w:val="18"/>
                <w:highlight w:val="none"/>
                <w:lang w:val="en-US" w:eastAsia="zh-CN"/>
              </w:rPr>
              <w:t>6</w:t>
            </w:r>
            <w:r>
              <w:rPr>
                <w:rFonts w:hint="default" w:ascii="Times New Roman" w:hAnsi="Times New Roman" w:eastAsia="方正仿宋简体" w:cs="Times New Roman"/>
                <w:b w:val="0"/>
                <w:bCs w:val="0"/>
                <w:snapToGrid w:val="0"/>
                <w:color w:val="auto"/>
                <w:sz w:val="18"/>
                <w:szCs w:val="18"/>
                <w:highlight w:val="none"/>
                <w:lang w:val="en-US" w:eastAsia="zh-CN"/>
              </w:rPr>
              <w:t>-</w:t>
            </w:r>
            <w:r>
              <w:rPr>
                <w:rFonts w:hint="eastAsia" w:ascii="Times New Roman" w:hAnsi="Times New Roman" w:eastAsia="方正仿宋简体" w:cs="Times New Roman"/>
                <w:b w:val="0"/>
                <w:bCs w:val="0"/>
                <w:snapToGrid w:val="0"/>
                <w:color w:val="auto"/>
                <w:sz w:val="18"/>
                <w:szCs w:val="18"/>
                <w:highlight w:val="none"/>
                <w:lang w:val="en-US" w:eastAsia="zh-CN"/>
              </w:rPr>
              <w:t>06</w:t>
            </w:r>
            <w:r>
              <w:rPr>
                <w:rFonts w:hint="default" w:ascii="Times New Roman" w:hAnsi="Times New Roman" w:eastAsia="方正仿宋简体" w:cs="Times New Roman"/>
                <w:b w:val="0"/>
                <w:bCs w:val="0"/>
                <w:snapToGrid w:val="0"/>
                <w:color w:val="auto"/>
                <w:sz w:val="18"/>
                <w:szCs w:val="18"/>
                <w:highlight w:val="none"/>
                <w:lang w:val="en-US" w:eastAsia="zh-CN"/>
              </w:rPr>
              <w:t>-3</w:t>
            </w:r>
            <w:r>
              <w:rPr>
                <w:rFonts w:hint="eastAsia" w:ascii="Times New Roman" w:hAnsi="Times New Roman" w:eastAsia="方正仿宋简体" w:cs="Times New Roman"/>
                <w:b w:val="0"/>
                <w:bCs w:val="0"/>
                <w:snapToGrid w:val="0"/>
                <w:color w:val="auto"/>
                <w:sz w:val="18"/>
                <w:szCs w:val="18"/>
                <w:highlight w:val="none"/>
                <w:lang w:val="en-US" w:eastAsia="zh-CN"/>
              </w:rPr>
              <w:t>0</w:t>
            </w:r>
          </w:p>
        </w:tc>
        <w:tc>
          <w:tcPr>
            <w:tcW w:w="0" w:type="auto"/>
            <w:shd w:val="clear" w:color="auto" w:fill="auto"/>
            <w:vAlign w:val="center"/>
          </w:tcPr>
          <w:p w14:paraId="6F1AF667">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202</w:t>
            </w:r>
            <w:r>
              <w:rPr>
                <w:rFonts w:hint="eastAsia" w:ascii="Times New Roman" w:hAnsi="Times New Roman" w:eastAsia="方正仿宋简体" w:cs="Times New Roman"/>
                <w:b w:val="0"/>
                <w:bCs w:val="0"/>
                <w:snapToGrid w:val="0"/>
                <w:color w:val="auto"/>
                <w:sz w:val="18"/>
                <w:szCs w:val="18"/>
                <w:highlight w:val="none"/>
                <w:lang w:val="en-US" w:eastAsia="zh-CN"/>
              </w:rPr>
              <w:t>6</w:t>
            </w:r>
            <w:r>
              <w:rPr>
                <w:rFonts w:hint="default" w:ascii="Times New Roman" w:hAnsi="Times New Roman" w:eastAsia="方正仿宋简体" w:cs="Times New Roman"/>
                <w:b w:val="0"/>
                <w:bCs w:val="0"/>
                <w:snapToGrid w:val="0"/>
                <w:color w:val="auto"/>
                <w:sz w:val="18"/>
                <w:szCs w:val="18"/>
                <w:highlight w:val="none"/>
                <w:lang w:val="en-US" w:eastAsia="zh-CN"/>
              </w:rPr>
              <w:t>-11-30</w:t>
            </w:r>
          </w:p>
        </w:tc>
        <w:tc>
          <w:tcPr>
            <w:tcW w:w="0" w:type="auto"/>
            <w:shd w:val="clear" w:color="auto" w:fill="auto"/>
            <w:vAlign w:val="center"/>
          </w:tcPr>
          <w:p w14:paraId="5610F838">
            <w:pPr>
              <w:widowControl w:val="0"/>
              <w:snapToGrid/>
              <w:spacing w:after="0" w:line="260" w:lineRule="exact"/>
              <w:ind w:left="-110" w:leftChars="-50" w:right="-110" w:rightChars="-50"/>
              <w:jc w:val="center"/>
              <w:rPr>
                <w:rFonts w:hint="eastAsia"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省市场监管局</w:t>
            </w:r>
          </w:p>
        </w:tc>
        <w:tc>
          <w:tcPr>
            <w:tcW w:w="0" w:type="auto"/>
            <w:shd w:val="clear" w:color="auto" w:fill="auto"/>
            <w:vAlign w:val="center"/>
          </w:tcPr>
          <w:p w14:paraId="1817ADE2">
            <w:pPr>
              <w:widowControl w:val="0"/>
              <w:snapToGrid/>
              <w:spacing w:after="0" w:line="260" w:lineRule="exact"/>
              <w:ind w:left="-110" w:leftChars="-50" w:right="-110" w:rightChars="-50"/>
              <w:jc w:val="center"/>
              <w:rPr>
                <w:rFonts w:hint="eastAsia"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商务厅</w:t>
            </w:r>
          </w:p>
        </w:tc>
      </w:tr>
      <w:tr w14:paraId="5295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1" w:type="dxa"/>
            <w:vAlign w:val="center"/>
          </w:tcPr>
          <w:p w14:paraId="14268378">
            <w:pPr>
              <w:keepNext w:val="0"/>
              <w:keepLines w:val="0"/>
              <w:pageBreakBefore w:val="0"/>
              <w:widowControl w:val="0"/>
              <w:numPr>
                <w:ilvl w:val="0"/>
                <w:numId w:val="1"/>
              </w:numPr>
              <w:suppressAutoHyphens/>
              <w:kinsoku/>
              <w:wordWrap/>
              <w:overflowPunct/>
              <w:topLinePunct w:val="0"/>
              <w:autoSpaceDE/>
              <w:autoSpaceDN/>
              <w:bidi w:val="0"/>
              <w:adjustRightInd/>
              <w:snapToGrid/>
              <w:spacing w:after="0" w:line="260" w:lineRule="exact"/>
              <w:ind w:left="420" w:leftChars="0" w:right="-44" w:rightChars="-20" w:hanging="420" w:firstLineChars="0"/>
              <w:jc w:val="center"/>
              <w:textAlignment w:val="auto"/>
              <w:rPr>
                <w:rFonts w:hint="default" w:ascii="Times New Roman" w:hAnsi="Times New Roman" w:eastAsia="仿宋" w:cs="Times New Roman"/>
                <w:color w:val="auto"/>
                <w:kern w:val="2"/>
                <w:sz w:val="18"/>
                <w:szCs w:val="18"/>
                <w:highlight w:val="none"/>
              </w:rPr>
            </w:pPr>
          </w:p>
        </w:tc>
        <w:tc>
          <w:tcPr>
            <w:tcW w:w="1514" w:type="dxa"/>
            <w:shd w:val="clear" w:color="auto" w:fill="auto"/>
            <w:vAlign w:val="center"/>
          </w:tcPr>
          <w:p w14:paraId="775E8D23">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出口饲料和饲料添加剂注册生产、加工、存放企业核查</w:t>
            </w:r>
          </w:p>
        </w:tc>
        <w:tc>
          <w:tcPr>
            <w:tcW w:w="2684" w:type="dxa"/>
            <w:shd w:val="clear" w:color="auto" w:fill="auto"/>
            <w:vAlign w:val="center"/>
          </w:tcPr>
          <w:p w14:paraId="58A1566C">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对出口商品生产企业的检查</w:t>
            </w:r>
          </w:p>
        </w:tc>
        <w:tc>
          <w:tcPr>
            <w:tcW w:w="1128" w:type="dxa"/>
            <w:shd w:val="clear" w:color="auto" w:fill="auto"/>
            <w:vAlign w:val="center"/>
          </w:tcPr>
          <w:p w14:paraId="6305BD26">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出口饲料和饲料添加剂注册生产、加工、存放企业</w:t>
            </w:r>
          </w:p>
        </w:tc>
        <w:tc>
          <w:tcPr>
            <w:tcW w:w="0" w:type="auto"/>
            <w:shd w:val="clear" w:color="auto" w:fill="auto"/>
            <w:vAlign w:val="center"/>
          </w:tcPr>
          <w:p w14:paraId="75B51841">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eastAsia" w:ascii="Times New Roman" w:hAnsi="Times New Roman" w:eastAsia="方正仿宋简体" w:cs="Times New Roman"/>
                <w:b w:val="0"/>
                <w:bCs w:val="0"/>
                <w:snapToGrid w:val="0"/>
                <w:color w:val="auto"/>
                <w:sz w:val="18"/>
                <w:szCs w:val="18"/>
                <w:highlight w:val="none"/>
                <w:lang w:val="en-US" w:eastAsia="zh-CN"/>
              </w:rPr>
              <w:t>定向</w:t>
            </w:r>
          </w:p>
        </w:tc>
        <w:tc>
          <w:tcPr>
            <w:tcW w:w="532" w:type="dxa"/>
            <w:shd w:val="clear" w:color="auto" w:fill="auto"/>
            <w:vAlign w:val="center"/>
          </w:tcPr>
          <w:p w14:paraId="0766427E">
            <w:pPr>
              <w:widowControl w:val="0"/>
              <w:snapToGrid/>
              <w:spacing w:after="0" w:line="260" w:lineRule="exact"/>
              <w:ind w:left="-110" w:leftChars="-50" w:right="-110" w:rightChars="-50"/>
              <w:jc w:val="center"/>
              <w:rPr>
                <w:rFonts w:hint="default" w:ascii="Times New Roman" w:hAnsi="Times New Roman" w:eastAsia="方正仿宋简体" w:cs="Times New Roman"/>
                <w:color w:val="auto"/>
                <w:kern w:val="2"/>
                <w:sz w:val="18"/>
                <w:szCs w:val="18"/>
                <w:highlight w:val="none"/>
                <w:lang w:val="en-US" w:eastAsia="zh-CN" w:bidi="ar-SA"/>
              </w:rPr>
            </w:pPr>
            <w:r>
              <w:rPr>
                <w:rFonts w:hint="default" w:ascii="Times New Roman" w:hAnsi="Times New Roman" w:eastAsia="方正仿宋简体" w:cs="Times New Roman"/>
                <w:color w:val="auto"/>
                <w:kern w:val="2"/>
                <w:sz w:val="18"/>
                <w:szCs w:val="18"/>
                <w:highlight w:val="none"/>
                <w:lang w:val="en-US" w:eastAsia="zh-CN" w:bidi="ar-SA"/>
              </w:rPr>
              <w:t>2</w:t>
            </w:r>
          </w:p>
        </w:tc>
        <w:tc>
          <w:tcPr>
            <w:tcW w:w="797" w:type="dxa"/>
            <w:shd w:val="clear" w:color="auto" w:fill="auto"/>
            <w:vAlign w:val="center"/>
          </w:tcPr>
          <w:p w14:paraId="6A514704">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现场检查</w:t>
            </w:r>
          </w:p>
        </w:tc>
        <w:tc>
          <w:tcPr>
            <w:tcW w:w="0" w:type="auto"/>
            <w:shd w:val="clear" w:color="auto" w:fill="auto"/>
            <w:vAlign w:val="center"/>
          </w:tcPr>
          <w:p w14:paraId="75ED905D">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省</w:t>
            </w:r>
          </w:p>
        </w:tc>
        <w:tc>
          <w:tcPr>
            <w:tcW w:w="647" w:type="dxa"/>
            <w:shd w:val="clear" w:color="auto" w:fill="auto"/>
            <w:vAlign w:val="center"/>
          </w:tcPr>
          <w:p w14:paraId="4D2914C7">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市、县</w:t>
            </w:r>
          </w:p>
        </w:tc>
        <w:tc>
          <w:tcPr>
            <w:tcW w:w="859" w:type="dxa"/>
            <w:shd w:val="clear" w:color="auto" w:fill="auto"/>
            <w:vAlign w:val="center"/>
          </w:tcPr>
          <w:p w14:paraId="59C75E24">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2026-</w:t>
            </w:r>
            <w:r>
              <w:rPr>
                <w:rFonts w:hint="eastAsia" w:ascii="Times New Roman" w:hAnsi="Times New Roman" w:eastAsia="方正仿宋简体" w:cs="Times New Roman"/>
                <w:b w:val="0"/>
                <w:bCs w:val="0"/>
                <w:snapToGrid w:val="0"/>
                <w:color w:val="auto"/>
                <w:sz w:val="18"/>
                <w:szCs w:val="18"/>
                <w:highlight w:val="none"/>
                <w:lang w:val="en-US" w:eastAsia="zh-CN"/>
              </w:rPr>
              <w:t>0</w:t>
            </w:r>
            <w:r>
              <w:rPr>
                <w:rFonts w:hint="default" w:ascii="Times New Roman" w:hAnsi="Times New Roman" w:eastAsia="方正仿宋简体" w:cs="Times New Roman"/>
                <w:b w:val="0"/>
                <w:bCs w:val="0"/>
                <w:snapToGrid w:val="0"/>
                <w:color w:val="auto"/>
                <w:sz w:val="18"/>
                <w:szCs w:val="18"/>
                <w:highlight w:val="none"/>
                <w:lang w:val="en-US" w:eastAsia="zh-CN"/>
              </w:rPr>
              <w:t>1-</w:t>
            </w:r>
            <w:r>
              <w:rPr>
                <w:rFonts w:hint="eastAsia" w:ascii="Times New Roman" w:hAnsi="Times New Roman" w:eastAsia="方正仿宋简体" w:cs="Times New Roman"/>
                <w:b w:val="0"/>
                <w:bCs w:val="0"/>
                <w:snapToGrid w:val="0"/>
                <w:color w:val="auto"/>
                <w:sz w:val="18"/>
                <w:szCs w:val="18"/>
                <w:highlight w:val="none"/>
                <w:lang w:val="en-US" w:eastAsia="zh-CN"/>
              </w:rPr>
              <w:t>01</w:t>
            </w:r>
          </w:p>
        </w:tc>
        <w:tc>
          <w:tcPr>
            <w:tcW w:w="0" w:type="auto"/>
            <w:shd w:val="clear" w:color="auto" w:fill="auto"/>
            <w:vAlign w:val="center"/>
          </w:tcPr>
          <w:p w14:paraId="07AE966C">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2026-06-</w:t>
            </w:r>
            <w:r>
              <w:rPr>
                <w:rFonts w:hint="eastAsia" w:ascii="Times New Roman" w:hAnsi="Times New Roman" w:eastAsia="方正仿宋简体" w:cs="Times New Roman"/>
                <w:b w:val="0"/>
                <w:bCs w:val="0"/>
                <w:snapToGrid w:val="0"/>
                <w:color w:val="auto"/>
                <w:sz w:val="18"/>
                <w:szCs w:val="18"/>
                <w:highlight w:val="none"/>
                <w:lang w:val="en-US" w:eastAsia="zh-CN"/>
              </w:rPr>
              <w:t>30</w:t>
            </w:r>
          </w:p>
        </w:tc>
        <w:tc>
          <w:tcPr>
            <w:tcW w:w="0" w:type="auto"/>
            <w:shd w:val="clear" w:color="auto" w:fill="auto"/>
            <w:vAlign w:val="center"/>
          </w:tcPr>
          <w:p w14:paraId="6A310D3D">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2026-</w:t>
            </w:r>
            <w:r>
              <w:rPr>
                <w:rFonts w:hint="eastAsia" w:ascii="Times New Roman" w:hAnsi="Times New Roman" w:eastAsia="方正仿宋简体" w:cs="Times New Roman"/>
                <w:b w:val="0"/>
                <w:bCs w:val="0"/>
                <w:snapToGrid w:val="0"/>
                <w:color w:val="auto"/>
                <w:sz w:val="18"/>
                <w:szCs w:val="18"/>
                <w:highlight w:val="none"/>
                <w:lang w:val="en-US" w:eastAsia="zh-CN"/>
              </w:rPr>
              <w:t>1</w:t>
            </w:r>
            <w:r>
              <w:rPr>
                <w:rFonts w:hint="default" w:ascii="Times New Roman" w:hAnsi="Times New Roman" w:eastAsia="方正仿宋简体" w:cs="Times New Roman"/>
                <w:b w:val="0"/>
                <w:bCs w:val="0"/>
                <w:snapToGrid w:val="0"/>
                <w:color w:val="auto"/>
                <w:sz w:val="18"/>
                <w:szCs w:val="18"/>
                <w:highlight w:val="none"/>
                <w:lang w:val="en-US" w:eastAsia="zh-CN"/>
              </w:rPr>
              <w:t>2-31</w:t>
            </w:r>
          </w:p>
        </w:tc>
        <w:tc>
          <w:tcPr>
            <w:tcW w:w="0" w:type="auto"/>
            <w:shd w:val="clear" w:color="auto" w:fill="auto"/>
            <w:vAlign w:val="center"/>
          </w:tcPr>
          <w:p w14:paraId="77BF8642">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成都海关</w:t>
            </w:r>
          </w:p>
        </w:tc>
        <w:tc>
          <w:tcPr>
            <w:tcW w:w="0" w:type="auto"/>
            <w:shd w:val="clear" w:color="auto" w:fill="auto"/>
            <w:vAlign w:val="center"/>
          </w:tcPr>
          <w:p w14:paraId="2D79B203">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省市场监管局</w:t>
            </w:r>
          </w:p>
          <w:p w14:paraId="466C271E">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省税务局</w:t>
            </w:r>
          </w:p>
        </w:tc>
      </w:tr>
      <w:tr w14:paraId="67A2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1" w:type="dxa"/>
            <w:vAlign w:val="center"/>
          </w:tcPr>
          <w:p w14:paraId="3887B124">
            <w:pPr>
              <w:keepNext w:val="0"/>
              <w:keepLines w:val="0"/>
              <w:pageBreakBefore w:val="0"/>
              <w:widowControl w:val="0"/>
              <w:numPr>
                <w:ilvl w:val="0"/>
                <w:numId w:val="1"/>
              </w:numPr>
              <w:suppressAutoHyphens/>
              <w:kinsoku/>
              <w:wordWrap/>
              <w:overflowPunct/>
              <w:topLinePunct w:val="0"/>
              <w:autoSpaceDE/>
              <w:autoSpaceDN/>
              <w:bidi w:val="0"/>
              <w:adjustRightInd/>
              <w:snapToGrid/>
              <w:spacing w:after="0" w:line="260" w:lineRule="exact"/>
              <w:ind w:left="420" w:leftChars="0" w:right="-44" w:rightChars="-20" w:hanging="420" w:firstLineChars="0"/>
              <w:jc w:val="center"/>
              <w:textAlignment w:val="auto"/>
              <w:rPr>
                <w:rFonts w:hint="default" w:ascii="Times New Roman" w:hAnsi="Times New Roman" w:eastAsia="仿宋" w:cs="Times New Roman"/>
                <w:color w:val="auto"/>
                <w:kern w:val="2"/>
                <w:sz w:val="18"/>
                <w:szCs w:val="18"/>
                <w:highlight w:val="none"/>
              </w:rPr>
            </w:pPr>
          </w:p>
        </w:tc>
        <w:tc>
          <w:tcPr>
            <w:tcW w:w="1514" w:type="dxa"/>
            <w:shd w:val="clear" w:color="auto" w:fill="auto"/>
            <w:vAlign w:val="center"/>
          </w:tcPr>
          <w:p w14:paraId="53942E03">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出境竹木草制品生产加工企业监督管理核查</w:t>
            </w:r>
          </w:p>
        </w:tc>
        <w:tc>
          <w:tcPr>
            <w:tcW w:w="2684" w:type="dxa"/>
            <w:shd w:val="clear" w:color="auto" w:fill="auto"/>
            <w:vAlign w:val="center"/>
          </w:tcPr>
          <w:p w14:paraId="68350241">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对出口商品生产企业的检查</w:t>
            </w:r>
          </w:p>
        </w:tc>
        <w:tc>
          <w:tcPr>
            <w:tcW w:w="1128" w:type="dxa"/>
            <w:shd w:val="clear" w:color="auto" w:fill="auto"/>
            <w:vAlign w:val="center"/>
          </w:tcPr>
          <w:p w14:paraId="12CE7DB3">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出境竹木草制品生产加工企业</w:t>
            </w:r>
          </w:p>
        </w:tc>
        <w:tc>
          <w:tcPr>
            <w:tcW w:w="0" w:type="auto"/>
            <w:shd w:val="clear" w:color="auto" w:fill="auto"/>
            <w:vAlign w:val="center"/>
          </w:tcPr>
          <w:p w14:paraId="3EA23057">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定向</w:t>
            </w:r>
          </w:p>
        </w:tc>
        <w:tc>
          <w:tcPr>
            <w:tcW w:w="532" w:type="dxa"/>
            <w:shd w:val="clear" w:color="auto" w:fill="auto"/>
            <w:vAlign w:val="center"/>
          </w:tcPr>
          <w:p w14:paraId="01BDAAF3">
            <w:pPr>
              <w:widowControl w:val="0"/>
              <w:snapToGrid/>
              <w:spacing w:after="0" w:line="260" w:lineRule="exact"/>
              <w:ind w:left="-110" w:leftChars="-50" w:right="-110" w:rightChars="-50"/>
              <w:jc w:val="center"/>
              <w:rPr>
                <w:rFonts w:hint="default" w:ascii="Times New Roman" w:hAnsi="Times New Roman" w:eastAsia="方正仿宋简体" w:cs="Times New Roman"/>
                <w:color w:val="auto"/>
                <w:kern w:val="2"/>
                <w:sz w:val="18"/>
                <w:szCs w:val="18"/>
                <w:highlight w:val="none"/>
                <w:lang w:val="en-US" w:eastAsia="zh-CN" w:bidi="ar-SA"/>
              </w:rPr>
            </w:pPr>
            <w:r>
              <w:rPr>
                <w:rFonts w:hint="default" w:ascii="Times New Roman" w:hAnsi="Times New Roman" w:eastAsia="方正仿宋简体" w:cs="Times New Roman"/>
                <w:color w:val="auto"/>
                <w:kern w:val="2"/>
                <w:sz w:val="18"/>
                <w:szCs w:val="18"/>
                <w:highlight w:val="none"/>
                <w:lang w:val="en-US" w:eastAsia="zh-CN" w:bidi="ar-SA"/>
              </w:rPr>
              <w:t>2</w:t>
            </w:r>
          </w:p>
        </w:tc>
        <w:tc>
          <w:tcPr>
            <w:tcW w:w="797" w:type="dxa"/>
            <w:shd w:val="clear" w:color="auto" w:fill="auto"/>
            <w:vAlign w:val="center"/>
          </w:tcPr>
          <w:p w14:paraId="6C891C1B">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现场检查</w:t>
            </w:r>
          </w:p>
        </w:tc>
        <w:tc>
          <w:tcPr>
            <w:tcW w:w="0" w:type="auto"/>
            <w:shd w:val="clear" w:color="auto" w:fill="auto"/>
            <w:vAlign w:val="center"/>
          </w:tcPr>
          <w:p w14:paraId="1D02BFC8">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省</w:t>
            </w:r>
          </w:p>
        </w:tc>
        <w:tc>
          <w:tcPr>
            <w:tcW w:w="647" w:type="dxa"/>
            <w:shd w:val="clear" w:color="auto" w:fill="auto"/>
            <w:vAlign w:val="center"/>
          </w:tcPr>
          <w:p w14:paraId="2CA1CA51">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市、县</w:t>
            </w:r>
          </w:p>
        </w:tc>
        <w:tc>
          <w:tcPr>
            <w:tcW w:w="859" w:type="dxa"/>
            <w:shd w:val="clear" w:color="auto" w:fill="auto"/>
            <w:vAlign w:val="center"/>
          </w:tcPr>
          <w:p w14:paraId="2BE3B29E">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2026-01-01</w:t>
            </w:r>
          </w:p>
        </w:tc>
        <w:tc>
          <w:tcPr>
            <w:tcW w:w="0" w:type="auto"/>
            <w:shd w:val="clear" w:color="auto" w:fill="auto"/>
            <w:vAlign w:val="center"/>
          </w:tcPr>
          <w:p w14:paraId="7FEEC799">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2026-</w:t>
            </w:r>
            <w:r>
              <w:rPr>
                <w:rFonts w:hint="eastAsia" w:ascii="Times New Roman" w:hAnsi="Times New Roman" w:eastAsia="方正仿宋简体" w:cs="Times New Roman"/>
                <w:b w:val="0"/>
                <w:bCs w:val="0"/>
                <w:snapToGrid w:val="0"/>
                <w:color w:val="auto"/>
                <w:sz w:val="18"/>
                <w:szCs w:val="18"/>
                <w:highlight w:val="none"/>
                <w:lang w:val="en-US" w:eastAsia="zh-CN"/>
              </w:rPr>
              <w:t>0</w:t>
            </w:r>
            <w:r>
              <w:rPr>
                <w:rFonts w:hint="default" w:ascii="Times New Roman" w:hAnsi="Times New Roman" w:eastAsia="方正仿宋简体" w:cs="Times New Roman"/>
                <w:b w:val="0"/>
                <w:bCs w:val="0"/>
                <w:snapToGrid w:val="0"/>
                <w:color w:val="auto"/>
                <w:sz w:val="18"/>
                <w:szCs w:val="18"/>
                <w:highlight w:val="none"/>
                <w:lang w:val="en-US" w:eastAsia="zh-CN"/>
              </w:rPr>
              <w:t>6-30</w:t>
            </w:r>
          </w:p>
        </w:tc>
        <w:tc>
          <w:tcPr>
            <w:tcW w:w="0" w:type="auto"/>
            <w:shd w:val="clear" w:color="auto" w:fill="auto"/>
            <w:vAlign w:val="center"/>
          </w:tcPr>
          <w:p w14:paraId="5116E9F5">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2026-12-31</w:t>
            </w:r>
          </w:p>
        </w:tc>
        <w:tc>
          <w:tcPr>
            <w:tcW w:w="0" w:type="auto"/>
            <w:shd w:val="clear" w:color="auto" w:fill="auto"/>
            <w:vAlign w:val="center"/>
          </w:tcPr>
          <w:p w14:paraId="02EBFBB3">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成都海关</w:t>
            </w:r>
          </w:p>
        </w:tc>
        <w:tc>
          <w:tcPr>
            <w:tcW w:w="0" w:type="auto"/>
            <w:shd w:val="clear" w:color="auto" w:fill="auto"/>
            <w:vAlign w:val="center"/>
          </w:tcPr>
          <w:p w14:paraId="264CE8E8">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省市场监管局</w:t>
            </w:r>
          </w:p>
          <w:p w14:paraId="66383EF8">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省税务局</w:t>
            </w:r>
          </w:p>
        </w:tc>
      </w:tr>
      <w:tr w14:paraId="2C51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1" w:type="dxa"/>
            <w:vAlign w:val="center"/>
          </w:tcPr>
          <w:p w14:paraId="31B9E16E">
            <w:pPr>
              <w:keepNext w:val="0"/>
              <w:keepLines w:val="0"/>
              <w:pageBreakBefore w:val="0"/>
              <w:widowControl w:val="0"/>
              <w:numPr>
                <w:ilvl w:val="0"/>
                <w:numId w:val="1"/>
              </w:numPr>
              <w:suppressAutoHyphens/>
              <w:kinsoku/>
              <w:wordWrap/>
              <w:overflowPunct/>
              <w:topLinePunct w:val="0"/>
              <w:autoSpaceDE/>
              <w:autoSpaceDN/>
              <w:bidi w:val="0"/>
              <w:adjustRightInd/>
              <w:snapToGrid/>
              <w:spacing w:after="0" w:line="260" w:lineRule="exact"/>
              <w:ind w:left="420" w:leftChars="0" w:right="-44" w:rightChars="-20" w:hanging="420" w:firstLineChars="0"/>
              <w:jc w:val="center"/>
              <w:textAlignment w:val="auto"/>
              <w:rPr>
                <w:rFonts w:hint="default" w:ascii="Times New Roman" w:hAnsi="Times New Roman" w:eastAsia="仿宋" w:cs="Times New Roman"/>
                <w:color w:val="auto"/>
                <w:kern w:val="2"/>
                <w:sz w:val="18"/>
                <w:szCs w:val="18"/>
                <w:highlight w:val="none"/>
              </w:rPr>
            </w:pPr>
          </w:p>
        </w:tc>
        <w:tc>
          <w:tcPr>
            <w:tcW w:w="1514" w:type="dxa"/>
            <w:shd w:val="clear" w:color="auto" w:fill="auto"/>
            <w:vAlign w:val="center"/>
          </w:tcPr>
          <w:p w14:paraId="6E2CFB9C">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出口备案食品生产企业核查</w:t>
            </w:r>
          </w:p>
        </w:tc>
        <w:tc>
          <w:tcPr>
            <w:tcW w:w="2684" w:type="dxa"/>
            <w:shd w:val="clear" w:color="auto" w:fill="auto"/>
            <w:vAlign w:val="center"/>
          </w:tcPr>
          <w:p w14:paraId="4E4E7A71">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对出口商品生产企业的检查</w:t>
            </w:r>
          </w:p>
        </w:tc>
        <w:tc>
          <w:tcPr>
            <w:tcW w:w="1128" w:type="dxa"/>
            <w:shd w:val="clear" w:color="auto" w:fill="auto"/>
            <w:vAlign w:val="center"/>
          </w:tcPr>
          <w:p w14:paraId="770134B2">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出口备案食品生产企业</w:t>
            </w:r>
          </w:p>
        </w:tc>
        <w:tc>
          <w:tcPr>
            <w:tcW w:w="0" w:type="auto"/>
            <w:shd w:val="clear" w:color="auto" w:fill="auto"/>
            <w:vAlign w:val="center"/>
          </w:tcPr>
          <w:p w14:paraId="419E2BE9">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定向</w:t>
            </w:r>
          </w:p>
        </w:tc>
        <w:tc>
          <w:tcPr>
            <w:tcW w:w="532" w:type="dxa"/>
            <w:shd w:val="clear" w:color="auto" w:fill="auto"/>
            <w:vAlign w:val="center"/>
          </w:tcPr>
          <w:p w14:paraId="0FC19A32">
            <w:pPr>
              <w:widowControl w:val="0"/>
              <w:snapToGrid/>
              <w:spacing w:after="0" w:line="260" w:lineRule="exact"/>
              <w:ind w:left="-110" w:leftChars="-50" w:right="-110" w:rightChars="-50"/>
              <w:jc w:val="center"/>
              <w:rPr>
                <w:rFonts w:hint="default" w:ascii="Times New Roman" w:hAnsi="Times New Roman" w:eastAsia="方正仿宋简体" w:cs="Times New Roman"/>
                <w:color w:val="auto"/>
                <w:kern w:val="2"/>
                <w:sz w:val="18"/>
                <w:szCs w:val="18"/>
                <w:highlight w:val="none"/>
                <w:lang w:val="en-US" w:eastAsia="zh-CN" w:bidi="ar-SA"/>
              </w:rPr>
            </w:pPr>
            <w:r>
              <w:rPr>
                <w:rFonts w:hint="default" w:ascii="Times New Roman" w:hAnsi="Times New Roman" w:eastAsia="方正仿宋简体" w:cs="Times New Roman"/>
                <w:color w:val="auto"/>
                <w:kern w:val="2"/>
                <w:sz w:val="18"/>
                <w:szCs w:val="18"/>
                <w:highlight w:val="none"/>
                <w:lang w:val="en-US" w:eastAsia="zh-CN" w:bidi="ar-SA"/>
              </w:rPr>
              <w:t>6</w:t>
            </w:r>
          </w:p>
        </w:tc>
        <w:tc>
          <w:tcPr>
            <w:tcW w:w="797" w:type="dxa"/>
            <w:shd w:val="clear" w:color="auto" w:fill="auto"/>
            <w:vAlign w:val="center"/>
          </w:tcPr>
          <w:p w14:paraId="0B9E842D">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eastAsia" w:ascii="Times New Roman" w:hAnsi="Times New Roman" w:eastAsia="方正仿宋简体" w:cs="Times New Roman"/>
                <w:b w:val="0"/>
                <w:bCs w:val="0"/>
                <w:snapToGrid w:val="0"/>
                <w:color w:val="auto"/>
                <w:sz w:val="18"/>
                <w:szCs w:val="18"/>
                <w:highlight w:val="none"/>
                <w:lang w:val="en-US" w:eastAsia="zh-CN"/>
              </w:rPr>
              <w:t>现场检查</w:t>
            </w:r>
          </w:p>
        </w:tc>
        <w:tc>
          <w:tcPr>
            <w:tcW w:w="0" w:type="auto"/>
            <w:shd w:val="clear" w:color="auto" w:fill="auto"/>
            <w:vAlign w:val="center"/>
          </w:tcPr>
          <w:p w14:paraId="6303058C">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eastAsia" w:ascii="Times New Roman" w:hAnsi="Times New Roman" w:eastAsia="方正仿宋简体" w:cs="Times New Roman"/>
                <w:b w:val="0"/>
                <w:bCs w:val="0"/>
                <w:snapToGrid w:val="0"/>
                <w:color w:val="auto"/>
                <w:sz w:val="18"/>
                <w:szCs w:val="18"/>
                <w:highlight w:val="none"/>
                <w:lang w:val="en-US" w:eastAsia="zh-CN"/>
              </w:rPr>
              <w:t>省</w:t>
            </w:r>
          </w:p>
        </w:tc>
        <w:tc>
          <w:tcPr>
            <w:tcW w:w="647" w:type="dxa"/>
            <w:shd w:val="clear" w:color="auto" w:fill="auto"/>
            <w:vAlign w:val="center"/>
          </w:tcPr>
          <w:p w14:paraId="5590CB57">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eastAsia" w:ascii="Times New Roman" w:hAnsi="Times New Roman" w:eastAsia="方正仿宋简体" w:cs="Times New Roman"/>
                <w:b w:val="0"/>
                <w:bCs w:val="0"/>
                <w:snapToGrid w:val="0"/>
                <w:color w:val="auto"/>
                <w:sz w:val="18"/>
                <w:szCs w:val="18"/>
                <w:highlight w:val="none"/>
                <w:lang w:val="en-US" w:eastAsia="zh-CN"/>
              </w:rPr>
              <w:t>市、县</w:t>
            </w:r>
          </w:p>
        </w:tc>
        <w:tc>
          <w:tcPr>
            <w:tcW w:w="859" w:type="dxa"/>
            <w:shd w:val="clear" w:color="auto" w:fill="auto"/>
            <w:vAlign w:val="center"/>
          </w:tcPr>
          <w:p w14:paraId="2F02B217">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eastAsia" w:ascii="Times New Roman" w:hAnsi="Times New Roman" w:eastAsia="方正仿宋简体" w:cs="Times New Roman"/>
                <w:b w:val="0"/>
                <w:bCs w:val="0"/>
                <w:snapToGrid w:val="0"/>
                <w:color w:val="auto"/>
                <w:sz w:val="18"/>
                <w:szCs w:val="18"/>
                <w:highlight w:val="none"/>
                <w:lang w:val="en-US" w:eastAsia="zh-CN"/>
              </w:rPr>
              <w:t>2026-0</w:t>
            </w:r>
            <w:r>
              <w:rPr>
                <w:rFonts w:hint="default" w:ascii="Times New Roman" w:hAnsi="Times New Roman" w:eastAsia="方正仿宋简体" w:cs="Times New Roman"/>
                <w:b w:val="0"/>
                <w:bCs w:val="0"/>
                <w:snapToGrid w:val="0"/>
                <w:color w:val="auto"/>
                <w:sz w:val="18"/>
                <w:szCs w:val="18"/>
                <w:highlight w:val="none"/>
                <w:lang w:val="en-US" w:eastAsia="zh-CN"/>
              </w:rPr>
              <w:t>1</w:t>
            </w:r>
            <w:r>
              <w:rPr>
                <w:rFonts w:hint="eastAsia" w:ascii="Times New Roman" w:hAnsi="Times New Roman" w:eastAsia="方正仿宋简体" w:cs="Times New Roman"/>
                <w:b w:val="0"/>
                <w:bCs w:val="0"/>
                <w:snapToGrid w:val="0"/>
                <w:color w:val="auto"/>
                <w:sz w:val="18"/>
                <w:szCs w:val="18"/>
                <w:highlight w:val="none"/>
                <w:lang w:val="en-US" w:eastAsia="zh-CN"/>
              </w:rPr>
              <w:t>-01</w:t>
            </w:r>
          </w:p>
        </w:tc>
        <w:tc>
          <w:tcPr>
            <w:tcW w:w="0" w:type="auto"/>
            <w:shd w:val="clear" w:color="auto" w:fill="auto"/>
            <w:vAlign w:val="center"/>
          </w:tcPr>
          <w:p w14:paraId="0D346041">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eastAsia" w:ascii="Times New Roman" w:hAnsi="Times New Roman" w:eastAsia="方正仿宋简体" w:cs="Times New Roman"/>
                <w:b w:val="0"/>
                <w:bCs w:val="0"/>
                <w:snapToGrid w:val="0"/>
                <w:color w:val="auto"/>
                <w:sz w:val="18"/>
                <w:szCs w:val="18"/>
                <w:highlight w:val="none"/>
                <w:lang w:val="en-US" w:eastAsia="zh-CN"/>
              </w:rPr>
              <w:t>2026-0</w:t>
            </w:r>
            <w:r>
              <w:rPr>
                <w:rFonts w:hint="default" w:ascii="Times New Roman" w:hAnsi="Times New Roman" w:eastAsia="方正仿宋简体" w:cs="Times New Roman"/>
                <w:b w:val="0"/>
                <w:bCs w:val="0"/>
                <w:snapToGrid w:val="0"/>
                <w:color w:val="auto"/>
                <w:sz w:val="18"/>
                <w:szCs w:val="18"/>
                <w:highlight w:val="none"/>
                <w:lang w:val="en-US" w:eastAsia="zh-CN"/>
              </w:rPr>
              <w:t>6</w:t>
            </w:r>
            <w:r>
              <w:rPr>
                <w:rFonts w:hint="eastAsia" w:ascii="Times New Roman" w:hAnsi="Times New Roman" w:eastAsia="方正仿宋简体" w:cs="Times New Roman"/>
                <w:b w:val="0"/>
                <w:bCs w:val="0"/>
                <w:snapToGrid w:val="0"/>
                <w:color w:val="auto"/>
                <w:sz w:val="18"/>
                <w:szCs w:val="18"/>
                <w:highlight w:val="none"/>
                <w:lang w:val="en-US" w:eastAsia="zh-CN"/>
              </w:rPr>
              <w:t>-30</w:t>
            </w:r>
          </w:p>
        </w:tc>
        <w:tc>
          <w:tcPr>
            <w:tcW w:w="0" w:type="auto"/>
            <w:shd w:val="clear" w:color="auto" w:fill="auto"/>
            <w:vAlign w:val="center"/>
          </w:tcPr>
          <w:p w14:paraId="174262E9">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eastAsia" w:ascii="Times New Roman" w:hAnsi="Times New Roman" w:eastAsia="方正仿宋简体" w:cs="Times New Roman"/>
                <w:b w:val="0"/>
                <w:bCs w:val="0"/>
                <w:snapToGrid w:val="0"/>
                <w:color w:val="auto"/>
                <w:sz w:val="18"/>
                <w:szCs w:val="18"/>
                <w:highlight w:val="none"/>
                <w:lang w:val="en-US" w:eastAsia="zh-CN"/>
              </w:rPr>
              <w:t>2026-1</w:t>
            </w:r>
            <w:r>
              <w:rPr>
                <w:rFonts w:hint="default" w:ascii="Times New Roman" w:hAnsi="Times New Roman" w:eastAsia="方正仿宋简体" w:cs="Times New Roman"/>
                <w:b w:val="0"/>
                <w:bCs w:val="0"/>
                <w:snapToGrid w:val="0"/>
                <w:color w:val="auto"/>
                <w:sz w:val="18"/>
                <w:szCs w:val="18"/>
                <w:highlight w:val="none"/>
                <w:lang w:val="en-US" w:eastAsia="zh-CN"/>
              </w:rPr>
              <w:t>2</w:t>
            </w:r>
            <w:r>
              <w:rPr>
                <w:rFonts w:hint="eastAsia" w:ascii="Times New Roman" w:hAnsi="Times New Roman" w:eastAsia="方正仿宋简体" w:cs="Times New Roman"/>
                <w:b w:val="0"/>
                <w:bCs w:val="0"/>
                <w:snapToGrid w:val="0"/>
                <w:color w:val="auto"/>
                <w:sz w:val="18"/>
                <w:szCs w:val="18"/>
                <w:highlight w:val="none"/>
                <w:lang w:val="en-US" w:eastAsia="zh-CN"/>
              </w:rPr>
              <w:t>-3</w:t>
            </w:r>
            <w:r>
              <w:rPr>
                <w:rFonts w:hint="default" w:ascii="Times New Roman" w:hAnsi="Times New Roman" w:eastAsia="方正仿宋简体" w:cs="Times New Roman"/>
                <w:b w:val="0"/>
                <w:bCs w:val="0"/>
                <w:snapToGrid w:val="0"/>
                <w:color w:val="auto"/>
                <w:sz w:val="18"/>
                <w:szCs w:val="18"/>
                <w:highlight w:val="none"/>
                <w:lang w:val="en-US" w:eastAsia="zh-CN"/>
              </w:rPr>
              <w:t>1</w:t>
            </w:r>
          </w:p>
        </w:tc>
        <w:tc>
          <w:tcPr>
            <w:tcW w:w="0" w:type="auto"/>
            <w:shd w:val="clear" w:color="auto" w:fill="auto"/>
            <w:vAlign w:val="center"/>
          </w:tcPr>
          <w:p w14:paraId="05E4D19B">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成都海关</w:t>
            </w:r>
          </w:p>
        </w:tc>
        <w:tc>
          <w:tcPr>
            <w:tcW w:w="0" w:type="auto"/>
            <w:shd w:val="clear" w:color="auto" w:fill="auto"/>
            <w:vAlign w:val="center"/>
          </w:tcPr>
          <w:p w14:paraId="17B6A3D7">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省市场监管局</w:t>
            </w:r>
          </w:p>
          <w:p w14:paraId="05ADAB52">
            <w:pPr>
              <w:widowControl w:val="0"/>
              <w:snapToGrid/>
              <w:spacing w:after="0" w:line="260" w:lineRule="exact"/>
              <w:ind w:left="-110" w:leftChars="-50" w:right="-110" w:rightChars="-50"/>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省税务局</w:t>
            </w:r>
          </w:p>
        </w:tc>
      </w:tr>
      <w:tr w14:paraId="1660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491" w:type="dxa"/>
            <w:vAlign w:val="center"/>
          </w:tcPr>
          <w:p w14:paraId="4356713F">
            <w:pPr>
              <w:keepNext w:val="0"/>
              <w:keepLines w:val="0"/>
              <w:pageBreakBefore w:val="0"/>
              <w:widowControl w:val="0"/>
              <w:numPr>
                <w:ilvl w:val="0"/>
                <w:numId w:val="1"/>
              </w:numPr>
              <w:suppressAutoHyphens/>
              <w:kinsoku/>
              <w:wordWrap/>
              <w:overflowPunct/>
              <w:topLinePunct w:val="0"/>
              <w:autoSpaceDE/>
              <w:autoSpaceDN/>
              <w:bidi w:val="0"/>
              <w:adjustRightInd/>
              <w:snapToGrid/>
              <w:spacing w:after="0" w:line="260" w:lineRule="exact"/>
              <w:ind w:left="420" w:leftChars="0" w:right="-44" w:rightChars="-20" w:hanging="420" w:firstLineChars="0"/>
              <w:jc w:val="center"/>
              <w:textAlignment w:val="auto"/>
              <w:rPr>
                <w:rFonts w:hint="default" w:ascii="Times New Roman" w:hAnsi="Times New Roman" w:eastAsia="仿宋" w:cs="Times New Roman"/>
                <w:color w:val="auto"/>
                <w:kern w:val="2"/>
                <w:sz w:val="18"/>
                <w:szCs w:val="18"/>
                <w:highlight w:val="none"/>
              </w:rPr>
            </w:pPr>
          </w:p>
        </w:tc>
        <w:tc>
          <w:tcPr>
            <w:tcW w:w="1514" w:type="dxa"/>
            <w:shd w:val="clear" w:color="auto" w:fill="auto"/>
            <w:vAlign w:val="center"/>
          </w:tcPr>
          <w:p w14:paraId="0BDE3F2F">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方正仿宋简体" w:cs="Times New Roman"/>
                <w:color w:val="auto"/>
                <w:sz w:val="18"/>
                <w:szCs w:val="18"/>
                <w:highlight w:val="none"/>
                <w:lang w:val="en-US" w:eastAsia="zh-CN"/>
              </w:rPr>
              <w:t>保安行业单位及其保安服务活动情况的检查</w:t>
            </w:r>
          </w:p>
        </w:tc>
        <w:tc>
          <w:tcPr>
            <w:tcW w:w="2684" w:type="dxa"/>
            <w:shd w:val="clear" w:color="auto" w:fill="auto"/>
            <w:vAlign w:val="center"/>
          </w:tcPr>
          <w:p w14:paraId="1D4E6575">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方正仿宋简体" w:cs="Times New Roman"/>
                <w:color w:val="auto"/>
                <w:sz w:val="18"/>
                <w:szCs w:val="18"/>
                <w:highlight w:val="none"/>
                <w:lang w:val="en-US" w:eastAsia="zh-CN"/>
              </w:rPr>
              <w:t>保安服务范围基本情况、经营情况、人防设施设备、内部管理、规章制度、装备管理、在岗培训和权益保障工作落实情况的检查</w:t>
            </w:r>
          </w:p>
        </w:tc>
        <w:tc>
          <w:tcPr>
            <w:tcW w:w="1128" w:type="dxa"/>
            <w:shd w:val="clear" w:color="auto" w:fill="auto"/>
            <w:vAlign w:val="center"/>
          </w:tcPr>
          <w:p w14:paraId="182DF9F1">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方正仿宋简体" w:cs="Times New Roman"/>
                <w:color w:val="auto"/>
                <w:sz w:val="18"/>
                <w:szCs w:val="18"/>
                <w:highlight w:val="none"/>
                <w:lang w:val="en-US" w:eastAsia="zh-CN"/>
              </w:rPr>
              <w:t>保安行业相关单位</w:t>
            </w:r>
          </w:p>
        </w:tc>
        <w:tc>
          <w:tcPr>
            <w:tcW w:w="0" w:type="auto"/>
            <w:shd w:val="clear" w:color="auto" w:fill="auto"/>
            <w:vAlign w:val="center"/>
          </w:tcPr>
          <w:p w14:paraId="4E675765">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color w:val="auto"/>
                <w:sz w:val="18"/>
                <w:szCs w:val="18"/>
                <w:highlight w:val="none"/>
              </w:rPr>
              <w:t>定向</w:t>
            </w:r>
          </w:p>
        </w:tc>
        <w:tc>
          <w:tcPr>
            <w:tcW w:w="532" w:type="dxa"/>
            <w:shd w:val="clear" w:color="auto" w:fill="auto"/>
            <w:vAlign w:val="center"/>
          </w:tcPr>
          <w:p w14:paraId="27A476E7">
            <w:pPr>
              <w:widowControl w:val="0"/>
              <w:snapToGrid/>
              <w:spacing w:after="0" w:line="260" w:lineRule="exact"/>
              <w:ind w:left="-110" w:leftChars="-50" w:right="-110" w:rightChars="-50"/>
              <w:jc w:val="center"/>
              <w:rPr>
                <w:rFonts w:hint="default" w:ascii="Times New Roman" w:hAnsi="Times New Roman" w:eastAsia="方正仿宋简体" w:cs="Times New Roman"/>
                <w:color w:val="auto"/>
                <w:kern w:val="2"/>
                <w:sz w:val="18"/>
                <w:szCs w:val="18"/>
                <w:highlight w:val="none"/>
                <w:lang w:val="en-US" w:eastAsia="zh-CN" w:bidi="ar-SA"/>
              </w:rPr>
            </w:pPr>
            <w:r>
              <w:rPr>
                <w:rFonts w:hint="eastAsia" w:ascii="Times New Roman" w:hAnsi="Times New Roman" w:eastAsia="方正仿宋简体" w:cs="Times New Roman"/>
                <w:color w:val="auto"/>
                <w:kern w:val="2"/>
                <w:sz w:val="18"/>
                <w:szCs w:val="18"/>
                <w:highlight w:val="none"/>
                <w:lang w:val="en-US" w:eastAsia="zh-CN" w:bidi="ar-SA"/>
              </w:rPr>
              <w:t>5%</w:t>
            </w:r>
          </w:p>
        </w:tc>
        <w:tc>
          <w:tcPr>
            <w:tcW w:w="797" w:type="dxa"/>
            <w:shd w:val="clear" w:color="auto" w:fill="auto"/>
            <w:vAlign w:val="center"/>
          </w:tcPr>
          <w:p w14:paraId="12B677EB">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方正仿宋简体" w:cs="Times New Roman"/>
                <w:color w:val="auto"/>
                <w:sz w:val="18"/>
                <w:szCs w:val="18"/>
                <w:highlight w:val="none"/>
                <w:lang w:val="en-US" w:eastAsia="zh-CN"/>
              </w:rPr>
              <w:t>现场检查</w:t>
            </w:r>
          </w:p>
        </w:tc>
        <w:tc>
          <w:tcPr>
            <w:tcW w:w="0" w:type="auto"/>
            <w:shd w:val="clear" w:color="auto" w:fill="auto"/>
            <w:vAlign w:val="center"/>
          </w:tcPr>
          <w:p w14:paraId="6D14440F">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方正仿宋简体" w:cs="Times New Roman"/>
                <w:color w:val="auto"/>
                <w:sz w:val="18"/>
                <w:szCs w:val="18"/>
                <w:highlight w:val="none"/>
                <w:lang w:val="en-US" w:eastAsia="zh-CN"/>
              </w:rPr>
              <w:t>省</w:t>
            </w:r>
          </w:p>
        </w:tc>
        <w:tc>
          <w:tcPr>
            <w:tcW w:w="647" w:type="dxa"/>
            <w:shd w:val="clear" w:color="auto" w:fill="auto"/>
            <w:vAlign w:val="center"/>
          </w:tcPr>
          <w:p w14:paraId="51DB0384">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方正仿宋简体" w:cs="Times New Roman"/>
                <w:color w:val="auto"/>
                <w:sz w:val="18"/>
                <w:szCs w:val="18"/>
                <w:highlight w:val="none"/>
                <w:lang w:val="en-US" w:eastAsia="zh-CN"/>
              </w:rPr>
              <w:t>省</w:t>
            </w:r>
          </w:p>
        </w:tc>
        <w:tc>
          <w:tcPr>
            <w:tcW w:w="859" w:type="dxa"/>
            <w:shd w:val="clear" w:color="auto" w:fill="auto"/>
            <w:vAlign w:val="center"/>
          </w:tcPr>
          <w:p w14:paraId="45893573">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方正仿宋简体" w:cs="Times New Roman"/>
                <w:color w:val="auto"/>
                <w:sz w:val="18"/>
                <w:szCs w:val="18"/>
                <w:highlight w:val="none"/>
                <w:lang w:val="en-US" w:eastAsia="zh-CN"/>
              </w:rPr>
              <w:t>2026-03-01</w:t>
            </w:r>
          </w:p>
        </w:tc>
        <w:tc>
          <w:tcPr>
            <w:tcW w:w="0" w:type="auto"/>
            <w:shd w:val="clear" w:color="auto" w:fill="auto"/>
            <w:vAlign w:val="center"/>
          </w:tcPr>
          <w:p w14:paraId="1B23B6C6">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方正仿宋简体" w:cs="Times New Roman"/>
                <w:color w:val="auto"/>
                <w:sz w:val="18"/>
                <w:szCs w:val="18"/>
                <w:highlight w:val="none"/>
                <w:lang w:val="en-US" w:eastAsia="zh-CN"/>
              </w:rPr>
              <w:t>2026-06-30</w:t>
            </w:r>
          </w:p>
        </w:tc>
        <w:tc>
          <w:tcPr>
            <w:tcW w:w="0" w:type="auto"/>
            <w:shd w:val="clear" w:color="auto" w:fill="auto"/>
            <w:vAlign w:val="center"/>
          </w:tcPr>
          <w:p w14:paraId="16E90FA8">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方正仿宋简体" w:cs="Times New Roman"/>
                <w:color w:val="auto"/>
                <w:sz w:val="18"/>
                <w:szCs w:val="18"/>
                <w:highlight w:val="none"/>
                <w:lang w:val="en-US" w:eastAsia="zh-CN"/>
              </w:rPr>
              <w:t>2026-11-30</w:t>
            </w:r>
          </w:p>
        </w:tc>
        <w:tc>
          <w:tcPr>
            <w:tcW w:w="0" w:type="auto"/>
            <w:shd w:val="clear" w:color="auto" w:fill="auto"/>
            <w:vAlign w:val="center"/>
          </w:tcPr>
          <w:p w14:paraId="729B56BF">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方正仿宋简体" w:cs="Times New Roman"/>
                <w:color w:val="auto"/>
                <w:sz w:val="18"/>
                <w:szCs w:val="18"/>
                <w:highlight w:val="none"/>
                <w:lang w:val="en-US" w:eastAsia="zh-CN"/>
              </w:rPr>
              <w:t>公安厅</w:t>
            </w:r>
          </w:p>
        </w:tc>
        <w:tc>
          <w:tcPr>
            <w:tcW w:w="0" w:type="auto"/>
            <w:shd w:val="clear" w:color="auto" w:fill="auto"/>
            <w:vAlign w:val="center"/>
          </w:tcPr>
          <w:p w14:paraId="54593A78">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方正仿宋简体" w:cs="Times New Roman"/>
                <w:color w:val="auto"/>
                <w:spacing w:val="-11"/>
                <w:sz w:val="18"/>
                <w:szCs w:val="18"/>
                <w:highlight w:val="none"/>
                <w:lang w:val="en-US" w:eastAsia="zh-CN"/>
              </w:rPr>
              <w:t>人力资源社会保障厅</w:t>
            </w:r>
          </w:p>
        </w:tc>
      </w:tr>
      <w:tr w14:paraId="425CC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1" w:type="dxa"/>
            <w:vAlign w:val="center"/>
          </w:tcPr>
          <w:p w14:paraId="7712CE06">
            <w:pPr>
              <w:keepNext w:val="0"/>
              <w:keepLines w:val="0"/>
              <w:pageBreakBefore w:val="0"/>
              <w:widowControl w:val="0"/>
              <w:numPr>
                <w:ilvl w:val="0"/>
                <w:numId w:val="1"/>
              </w:numPr>
              <w:suppressAutoHyphens/>
              <w:kinsoku/>
              <w:wordWrap/>
              <w:overflowPunct/>
              <w:topLinePunct w:val="0"/>
              <w:autoSpaceDE/>
              <w:autoSpaceDN/>
              <w:bidi w:val="0"/>
              <w:adjustRightInd/>
              <w:snapToGrid/>
              <w:spacing w:after="0" w:line="260" w:lineRule="exact"/>
              <w:ind w:left="420" w:leftChars="0" w:right="-44" w:rightChars="-20" w:hanging="420" w:firstLineChars="0"/>
              <w:jc w:val="center"/>
              <w:textAlignment w:val="auto"/>
              <w:rPr>
                <w:rFonts w:hint="default" w:ascii="Times New Roman" w:hAnsi="Times New Roman" w:eastAsia="仿宋" w:cs="Times New Roman"/>
                <w:color w:val="auto"/>
                <w:kern w:val="2"/>
                <w:sz w:val="18"/>
                <w:szCs w:val="18"/>
                <w:highlight w:val="none"/>
              </w:rPr>
            </w:pPr>
          </w:p>
        </w:tc>
        <w:tc>
          <w:tcPr>
            <w:tcW w:w="1514" w:type="dxa"/>
            <w:shd w:val="clear" w:color="auto" w:fill="auto"/>
            <w:vAlign w:val="center"/>
          </w:tcPr>
          <w:p w14:paraId="092D0946">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方正仿宋简体" w:cs="Times New Roman"/>
                <w:color w:val="auto"/>
                <w:sz w:val="18"/>
                <w:szCs w:val="18"/>
                <w:highlight w:val="none"/>
                <w:lang w:val="en-US" w:eastAsia="zh-CN"/>
              </w:rPr>
              <w:t>民用枪支经营使用单位抽查</w:t>
            </w:r>
          </w:p>
        </w:tc>
        <w:tc>
          <w:tcPr>
            <w:tcW w:w="2684" w:type="dxa"/>
            <w:shd w:val="clear" w:color="auto" w:fill="auto"/>
            <w:vAlign w:val="center"/>
          </w:tcPr>
          <w:p w14:paraId="547CB856">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方正仿宋简体" w:cs="Times New Roman"/>
                <w:color w:val="auto"/>
                <w:sz w:val="18"/>
                <w:szCs w:val="18"/>
                <w:highlight w:val="none"/>
                <w:lang w:val="en-US" w:eastAsia="zh-CN"/>
              </w:rPr>
              <w:t>民用枪支制造企业经营情况的检查；民用枪支配售企业经营情况的检查；民用枪支配置使用单位使用枪支情况的检查</w:t>
            </w:r>
          </w:p>
        </w:tc>
        <w:tc>
          <w:tcPr>
            <w:tcW w:w="1128" w:type="dxa"/>
            <w:shd w:val="clear" w:color="auto" w:fill="auto"/>
            <w:vAlign w:val="center"/>
          </w:tcPr>
          <w:p w14:paraId="594DA122">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方正仿宋简体" w:cs="Times New Roman"/>
                <w:color w:val="auto"/>
                <w:sz w:val="18"/>
                <w:szCs w:val="18"/>
                <w:highlight w:val="none"/>
                <w:lang w:val="en-US" w:eastAsia="zh-CN"/>
              </w:rPr>
              <w:t>民用枪支经营使用单位</w:t>
            </w:r>
          </w:p>
        </w:tc>
        <w:tc>
          <w:tcPr>
            <w:tcW w:w="0" w:type="auto"/>
            <w:shd w:val="clear" w:color="auto" w:fill="auto"/>
            <w:vAlign w:val="center"/>
          </w:tcPr>
          <w:p w14:paraId="2D7647AB">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方正仿宋简体" w:cs="Times New Roman"/>
                <w:color w:val="auto"/>
                <w:sz w:val="18"/>
                <w:szCs w:val="18"/>
                <w:highlight w:val="none"/>
                <w:lang w:val="en-US" w:eastAsia="zh-CN"/>
              </w:rPr>
              <w:t>定向</w:t>
            </w:r>
          </w:p>
        </w:tc>
        <w:tc>
          <w:tcPr>
            <w:tcW w:w="532" w:type="dxa"/>
            <w:shd w:val="clear" w:color="auto" w:fill="auto"/>
            <w:vAlign w:val="center"/>
          </w:tcPr>
          <w:p w14:paraId="7E5055B5">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方正仿宋简体" w:cs="Times New Roman"/>
                <w:color w:val="auto"/>
                <w:sz w:val="18"/>
                <w:szCs w:val="18"/>
                <w:highlight w:val="none"/>
                <w:lang w:val="en-US" w:eastAsia="zh-CN"/>
              </w:rPr>
              <w:t>全省范围内按10%比例抽取户数</w:t>
            </w:r>
          </w:p>
        </w:tc>
        <w:tc>
          <w:tcPr>
            <w:tcW w:w="797" w:type="dxa"/>
            <w:shd w:val="clear" w:color="auto" w:fill="auto"/>
            <w:vAlign w:val="center"/>
          </w:tcPr>
          <w:p w14:paraId="1693D00D">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方正仿宋简体" w:cs="Times New Roman"/>
                <w:color w:val="auto"/>
                <w:sz w:val="18"/>
                <w:szCs w:val="18"/>
                <w:highlight w:val="none"/>
                <w:lang w:val="en-US" w:eastAsia="zh-CN"/>
              </w:rPr>
              <w:t>现场检查、网络检查、书面检查</w:t>
            </w:r>
          </w:p>
        </w:tc>
        <w:tc>
          <w:tcPr>
            <w:tcW w:w="0" w:type="auto"/>
            <w:shd w:val="clear" w:color="auto" w:fill="auto"/>
            <w:vAlign w:val="center"/>
          </w:tcPr>
          <w:p w14:paraId="59978F36">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方正仿宋简体" w:cs="Times New Roman"/>
                <w:color w:val="auto"/>
                <w:sz w:val="18"/>
                <w:szCs w:val="18"/>
                <w:highlight w:val="none"/>
                <w:lang w:val="en-US" w:eastAsia="zh-CN"/>
              </w:rPr>
              <w:t>省</w:t>
            </w:r>
          </w:p>
        </w:tc>
        <w:tc>
          <w:tcPr>
            <w:tcW w:w="647" w:type="dxa"/>
            <w:shd w:val="clear" w:color="auto" w:fill="auto"/>
            <w:vAlign w:val="center"/>
          </w:tcPr>
          <w:p w14:paraId="5BA8EE7C">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方正仿宋简体" w:cs="Times New Roman"/>
                <w:color w:val="auto"/>
                <w:sz w:val="18"/>
                <w:szCs w:val="18"/>
                <w:highlight w:val="none"/>
                <w:lang w:val="en-US" w:eastAsia="zh-CN"/>
              </w:rPr>
              <w:t>省、市、县</w:t>
            </w:r>
          </w:p>
        </w:tc>
        <w:tc>
          <w:tcPr>
            <w:tcW w:w="859" w:type="dxa"/>
            <w:shd w:val="clear" w:color="auto" w:fill="auto"/>
            <w:vAlign w:val="center"/>
          </w:tcPr>
          <w:p w14:paraId="0E2B4789">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方正仿宋简体" w:cs="Times New Roman"/>
                <w:color w:val="auto"/>
                <w:sz w:val="18"/>
                <w:szCs w:val="18"/>
                <w:highlight w:val="none"/>
                <w:lang w:val="en-US" w:eastAsia="zh-CN"/>
              </w:rPr>
              <w:t>2026-03-01</w:t>
            </w:r>
          </w:p>
        </w:tc>
        <w:tc>
          <w:tcPr>
            <w:tcW w:w="0" w:type="auto"/>
            <w:shd w:val="clear" w:color="auto" w:fill="auto"/>
            <w:vAlign w:val="center"/>
          </w:tcPr>
          <w:p w14:paraId="39AB25AD">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方正仿宋简体" w:cs="Times New Roman"/>
                <w:color w:val="auto"/>
                <w:sz w:val="18"/>
                <w:szCs w:val="18"/>
                <w:highlight w:val="none"/>
                <w:lang w:val="en-US" w:eastAsia="zh-CN"/>
              </w:rPr>
              <w:t>2026-06-30</w:t>
            </w:r>
          </w:p>
        </w:tc>
        <w:tc>
          <w:tcPr>
            <w:tcW w:w="0" w:type="auto"/>
            <w:shd w:val="clear" w:color="auto" w:fill="auto"/>
            <w:vAlign w:val="center"/>
          </w:tcPr>
          <w:p w14:paraId="42881F87">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方正仿宋简体" w:cs="Times New Roman"/>
                <w:color w:val="auto"/>
                <w:sz w:val="18"/>
                <w:szCs w:val="18"/>
                <w:highlight w:val="none"/>
                <w:lang w:val="en-US" w:eastAsia="zh-CN"/>
              </w:rPr>
              <w:t>2026-11-30</w:t>
            </w:r>
          </w:p>
        </w:tc>
        <w:tc>
          <w:tcPr>
            <w:tcW w:w="0" w:type="auto"/>
            <w:shd w:val="clear" w:color="auto" w:fill="auto"/>
            <w:vAlign w:val="center"/>
          </w:tcPr>
          <w:p w14:paraId="1FB8FEAA">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方正仿宋简体" w:cs="Times New Roman"/>
                <w:color w:val="auto"/>
                <w:sz w:val="18"/>
                <w:szCs w:val="18"/>
                <w:highlight w:val="none"/>
                <w:lang w:val="en-US" w:eastAsia="zh-CN"/>
              </w:rPr>
              <w:t>公安厅</w:t>
            </w:r>
          </w:p>
        </w:tc>
        <w:tc>
          <w:tcPr>
            <w:tcW w:w="0" w:type="auto"/>
            <w:shd w:val="clear" w:color="auto" w:fill="auto"/>
            <w:vAlign w:val="center"/>
          </w:tcPr>
          <w:p w14:paraId="58A32462">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方正仿宋简体" w:cs="Times New Roman"/>
                <w:color w:val="auto"/>
                <w:sz w:val="18"/>
                <w:szCs w:val="18"/>
                <w:highlight w:val="none"/>
                <w:lang w:val="en-US" w:eastAsia="zh-CN"/>
              </w:rPr>
              <w:t>省市场监管局</w:t>
            </w:r>
          </w:p>
        </w:tc>
      </w:tr>
      <w:tr w14:paraId="26448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491" w:type="dxa"/>
            <w:vAlign w:val="center"/>
          </w:tcPr>
          <w:p w14:paraId="4DBC7FB1">
            <w:pPr>
              <w:keepNext w:val="0"/>
              <w:keepLines w:val="0"/>
              <w:pageBreakBefore w:val="0"/>
              <w:widowControl w:val="0"/>
              <w:numPr>
                <w:ilvl w:val="0"/>
                <w:numId w:val="1"/>
              </w:numPr>
              <w:suppressAutoHyphens/>
              <w:kinsoku/>
              <w:wordWrap/>
              <w:overflowPunct/>
              <w:topLinePunct w:val="0"/>
              <w:autoSpaceDE/>
              <w:autoSpaceDN/>
              <w:bidi w:val="0"/>
              <w:adjustRightInd/>
              <w:snapToGrid/>
              <w:spacing w:after="0" w:line="260" w:lineRule="exact"/>
              <w:ind w:left="420" w:leftChars="0" w:right="-44" w:rightChars="-20" w:hanging="420" w:firstLineChars="0"/>
              <w:jc w:val="center"/>
              <w:textAlignment w:val="auto"/>
              <w:rPr>
                <w:rFonts w:hint="default" w:ascii="Times New Roman" w:hAnsi="Times New Roman" w:eastAsia="仿宋" w:cs="Times New Roman"/>
                <w:color w:val="auto"/>
                <w:kern w:val="2"/>
                <w:sz w:val="18"/>
                <w:szCs w:val="18"/>
                <w:highlight w:val="none"/>
              </w:rPr>
            </w:pPr>
          </w:p>
        </w:tc>
        <w:tc>
          <w:tcPr>
            <w:tcW w:w="1514" w:type="dxa"/>
            <w:shd w:val="clear" w:color="auto" w:fill="auto"/>
            <w:vAlign w:val="center"/>
          </w:tcPr>
          <w:p w14:paraId="26E0DCC4">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方正仿宋简体" w:cs="Times New Roman"/>
                <w:color w:val="auto"/>
                <w:sz w:val="18"/>
                <w:szCs w:val="18"/>
                <w:highlight w:val="none"/>
                <w:lang w:val="en-US" w:eastAsia="zh-CN"/>
              </w:rPr>
              <w:t>爆破作业单位抽查</w:t>
            </w:r>
          </w:p>
        </w:tc>
        <w:tc>
          <w:tcPr>
            <w:tcW w:w="2684" w:type="dxa"/>
            <w:shd w:val="clear" w:color="auto" w:fill="auto"/>
            <w:vAlign w:val="center"/>
          </w:tcPr>
          <w:p w14:paraId="78E9E794">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方正仿宋简体" w:cs="Times New Roman"/>
                <w:color w:val="auto"/>
                <w:sz w:val="18"/>
                <w:szCs w:val="18"/>
                <w:highlight w:val="none"/>
                <w:lang w:val="en-US" w:eastAsia="zh-CN"/>
              </w:rPr>
              <w:t>民用爆炸物品仓储情况和爆破作业单位的检查</w:t>
            </w:r>
          </w:p>
        </w:tc>
        <w:tc>
          <w:tcPr>
            <w:tcW w:w="1128" w:type="dxa"/>
            <w:shd w:val="clear" w:color="auto" w:fill="auto"/>
            <w:vAlign w:val="center"/>
          </w:tcPr>
          <w:p w14:paraId="108CE0D8">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方正仿宋简体" w:cs="Times New Roman"/>
                <w:color w:val="auto"/>
                <w:sz w:val="18"/>
                <w:szCs w:val="18"/>
                <w:highlight w:val="none"/>
                <w:lang w:val="en-US" w:eastAsia="zh-CN"/>
              </w:rPr>
              <w:t>爆破作业单位</w:t>
            </w:r>
          </w:p>
        </w:tc>
        <w:tc>
          <w:tcPr>
            <w:tcW w:w="0" w:type="auto"/>
            <w:shd w:val="clear" w:color="auto" w:fill="auto"/>
            <w:vAlign w:val="center"/>
          </w:tcPr>
          <w:p w14:paraId="6CE02C5A">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方正仿宋简体" w:cs="Times New Roman"/>
                <w:color w:val="auto"/>
                <w:sz w:val="18"/>
                <w:szCs w:val="18"/>
                <w:highlight w:val="none"/>
                <w:lang w:val="en-US" w:eastAsia="zh-CN"/>
              </w:rPr>
              <w:t>定向</w:t>
            </w:r>
          </w:p>
        </w:tc>
        <w:tc>
          <w:tcPr>
            <w:tcW w:w="532" w:type="dxa"/>
            <w:shd w:val="clear" w:color="auto" w:fill="auto"/>
            <w:vAlign w:val="center"/>
          </w:tcPr>
          <w:p w14:paraId="17D146CE">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方正仿宋简体" w:cs="Times New Roman"/>
                <w:color w:val="auto"/>
                <w:sz w:val="18"/>
                <w:szCs w:val="18"/>
                <w:highlight w:val="none"/>
                <w:lang w:val="en-US" w:eastAsia="zh-CN"/>
              </w:rPr>
              <w:t>全省范围内按10%比例抽取户数</w:t>
            </w:r>
          </w:p>
        </w:tc>
        <w:tc>
          <w:tcPr>
            <w:tcW w:w="797" w:type="dxa"/>
            <w:shd w:val="clear" w:color="auto" w:fill="auto"/>
            <w:vAlign w:val="center"/>
          </w:tcPr>
          <w:p w14:paraId="7FA49375">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方正仿宋简体" w:cs="Times New Roman"/>
                <w:color w:val="auto"/>
                <w:sz w:val="18"/>
                <w:szCs w:val="18"/>
                <w:highlight w:val="none"/>
                <w:lang w:val="en-US" w:eastAsia="zh-CN"/>
              </w:rPr>
              <w:t>现场检查、网络检查、书面检查</w:t>
            </w:r>
          </w:p>
        </w:tc>
        <w:tc>
          <w:tcPr>
            <w:tcW w:w="0" w:type="auto"/>
            <w:shd w:val="clear" w:color="auto" w:fill="auto"/>
            <w:vAlign w:val="center"/>
          </w:tcPr>
          <w:p w14:paraId="678B8206">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方正仿宋简体" w:cs="Times New Roman"/>
                <w:color w:val="auto"/>
                <w:sz w:val="18"/>
                <w:szCs w:val="18"/>
                <w:highlight w:val="none"/>
                <w:lang w:val="en-US" w:eastAsia="zh-CN"/>
              </w:rPr>
              <w:t>省</w:t>
            </w:r>
          </w:p>
        </w:tc>
        <w:tc>
          <w:tcPr>
            <w:tcW w:w="647" w:type="dxa"/>
            <w:shd w:val="clear" w:color="auto" w:fill="auto"/>
            <w:vAlign w:val="center"/>
          </w:tcPr>
          <w:p w14:paraId="7C54C787">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方正仿宋简体" w:cs="Times New Roman"/>
                <w:color w:val="auto"/>
                <w:sz w:val="18"/>
                <w:szCs w:val="18"/>
                <w:highlight w:val="none"/>
                <w:lang w:val="en-US" w:eastAsia="zh-CN"/>
              </w:rPr>
              <w:t>省、市、县</w:t>
            </w:r>
          </w:p>
        </w:tc>
        <w:tc>
          <w:tcPr>
            <w:tcW w:w="859" w:type="dxa"/>
            <w:shd w:val="clear" w:color="auto" w:fill="auto"/>
            <w:vAlign w:val="center"/>
          </w:tcPr>
          <w:p w14:paraId="086780D2">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方正仿宋简体" w:cs="Times New Roman"/>
                <w:color w:val="auto"/>
                <w:sz w:val="18"/>
                <w:szCs w:val="18"/>
                <w:highlight w:val="none"/>
                <w:lang w:val="en-US" w:eastAsia="zh-CN"/>
              </w:rPr>
              <w:t>2026-03-01</w:t>
            </w:r>
          </w:p>
        </w:tc>
        <w:tc>
          <w:tcPr>
            <w:tcW w:w="0" w:type="auto"/>
            <w:shd w:val="clear" w:color="auto" w:fill="auto"/>
            <w:vAlign w:val="center"/>
          </w:tcPr>
          <w:p w14:paraId="064209F9">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方正仿宋简体" w:cs="Times New Roman"/>
                <w:color w:val="auto"/>
                <w:sz w:val="18"/>
                <w:szCs w:val="18"/>
                <w:highlight w:val="none"/>
                <w:lang w:val="en-US" w:eastAsia="zh-CN"/>
              </w:rPr>
              <w:t>2026-06-30</w:t>
            </w:r>
          </w:p>
        </w:tc>
        <w:tc>
          <w:tcPr>
            <w:tcW w:w="0" w:type="auto"/>
            <w:shd w:val="clear" w:color="auto" w:fill="auto"/>
            <w:vAlign w:val="center"/>
          </w:tcPr>
          <w:p w14:paraId="0B5E2F52">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方正仿宋简体" w:cs="Times New Roman"/>
                <w:color w:val="auto"/>
                <w:sz w:val="18"/>
                <w:szCs w:val="18"/>
                <w:highlight w:val="none"/>
                <w:lang w:val="en-US" w:eastAsia="zh-CN"/>
              </w:rPr>
              <w:t>2026-11-30</w:t>
            </w:r>
          </w:p>
        </w:tc>
        <w:tc>
          <w:tcPr>
            <w:tcW w:w="0" w:type="auto"/>
            <w:shd w:val="clear" w:color="auto" w:fill="auto"/>
            <w:vAlign w:val="center"/>
          </w:tcPr>
          <w:p w14:paraId="06961A30">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方正仿宋简体" w:cs="Times New Roman"/>
                <w:color w:val="auto"/>
                <w:sz w:val="18"/>
                <w:szCs w:val="18"/>
                <w:highlight w:val="none"/>
                <w:lang w:val="en-US" w:eastAsia="zh-CN"/>
              </w:rPr>
              <w:t>公安厅</w:t>
            </w:r>
          </w:p>
        </w:tc>
        <w:tc>
          <w:tcPr>
            <w:tcW w:w="0" w:type="auto"/>
            <w:shd w:val="clear" w:color="auto" w:fill="auto"/>
            <w:vAlign w:val="center"/>
          </w:tcPr>
          <w:p w14:paraId="6173527A">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方正仿宋简体" w:cs="Times New Roman"/>
                <w:color w:val="auto"/>
                <w:sz w:val="18"/>
                <w:szCs w:val="18"/>
                <w:highlight w:val="none"/>
                <w:lang w:val="en-US" w:eastAsia="zh-CN"/>
              </w:rPr>
              <w:t>交通运输厅</w:t>
            </w:r>
          </w:p>
        </w:tc>
      </w:tr>
      <w:tr w14:paraId="7DCFB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491" w:type="dxa"/>
            <w:vAlign w:val="center"/>
          </w:tcPr>
          <w:p w14:paraId="014F138F">
            <w:pPr>
              <w:keepNext w:val="0"/>
              <w:keepLines w:val="0"/>
              <w:pageBreakBefore w:val="0"/>
              <w:widowControl w:val="0"/>
              <w:numPr>
                <w:ilvl w:val="0"/>
                <w:numId w:val="1"/>
              </w:numPr>
              <w:suppressAutoHyphens/>
              <w:kinsoku/>
              <w:wordWrap/>
              <w:overflowPunct/>
              <w:topLinePunct w:val="0"/>
              <w:autoSpaceDE/>
              <w:autoSpaceDN/>
              <w:bidi w:val="0"/>
              <w:adjustRightInd/>
              <w:snapToGrid/>
              <w:spacing w:after="0" w:line="260" w:lineRule="exact"/>
              <w:ind w:left="420" w:leftChars="0" w:right="-44" w:rightChars="-20" w:hanging="420" w:firstLineChars="0"/>
              <w:jc w:val="center"/>
              <w:textAlignment w:val="auto"/>
              <w:rPr>
                <w:rFonts w:hint="default" w:ascii="Times New Roman" w:hAnsi="Times New Roman" w:eastAsia="仿宋" w:cs="Times New Roman"/>
                <w:color w:val="auto"/>
                <w:kern w:val="2"/>
                <w:sz w:val="18"/>
                <w:szCs w:val="18"/>
                <w:highlight w:val="none"/>
              </w:rPr>
            </w:pPr>
          </w:p>
        </w:tc>
        <w:tc>
          <w:tcPr>
            <w:tcW w:w="1514" w:type="dxa"/>
            <w:shd w:val="clear" w:color="auto" w:fill="auto"/>
            <w:vAlign w:val="center"/>
          </w:tcPr>
          <w:p w14:paraId="6EF839B2">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交通运输行业抽查</w:t>
            </w:r>
          </w:p>
        </w:tc>
        <w:tc>
          <w:tcPr>
            <w:tcW w:w="2684" w:type="dxa"/>
            <w:shd w:val="clear" w:color="auto" w:fill="auto"/>
            <w:vAlign w:val="center"/>
          </w:tcPr>
          <w:p w14:paraId="0B1FA527">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lang w:val="en-US" w:eastAsia="zh-CN"/>
              </w:rPr>
              <w:t>对</w:t>
            </w:r>
            <w:r>
              <w:rPr>
                <w:rFonts w:hint="default" w:ascii="Times New Roman" w:hAnsi="Times New Roman" w:eastAsia="方正仿宋简体" w:cs="Times New Roman"/>
                <w:color w:val="auto"/>
                <w:sz w:val="18"/>
                <w:szCs w:val="18"/>
                <w:highlight w:val="none"/>
                <w:lang w:val="en-US" w:eastAsia="zh-CN"/>
              </w:rPr>
              <w:t>交通运输建设项目的工程实体和原材料质量</w:t>
            </w:r>
            <w:r>
              <w:rPr>
                <w:rFonts w:hint="eastAsia" w:ascii="Times New Roman" w:hAnsi="Times New Roman" w:eastAsia="方正仿宋简体" w:cs="Times New Roman"/>
                <w:color w:val="auto"/>
                <w:sz w:val="18"/>
                <w:szCs w:val="18"/>
                <w:highlight w:val="none"/>
                <w:lang w:val="en-US" w:eastAsia="zh-CN"/>
              </w:rPr>
              <w:t>的检查</w:t>
            </w:r>
          </w:p>
        </w:tc>
        <w:tc>
          <w:tcPr>
            <w:tcW w:w="1128" w:type="dxa"/>
            <w:shd w:val="clear" w:color="auto" w:fill="auto"/>
            <w:vAlign w:val="center"/>
          </w:tcPr>
          <w:p w14:paraId="58C326A2">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交通运输建设项目参建单位、产品生产和经销企业</w:t>
            </w:r>
          </w:p>
        </w:tc>
        <w:tc>
          <w:tcPr>
            <w:tcW w:w="0" w:type="auto"/>
            <w:shd w:val="clear" w:color="auto" w:fill="auto"/>
            <w:vAlign w:val="center"/>
          </w:tcPr>
          <w:p w14:paraId="2C20E877">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lang w:val="en-US" w:eastAsia="zh-CN"/>
              </w:rPr>
              <w:t>定向</w:t>
            </w:r>
          </w:p>
        </w:tc>
        <w:tc>
          <w:tcPr>
            <w:tcW w:w="532" w:type="dxa"/>
            <w:shd w:val="clear" w:color="auto" w:fill="auto"/>
            <w:vAlign w:val="center"/>
          </w:tcPr>
          <w:p w14:paraId="012167B2">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eastAsia" w:ascii="Times New Roman" w:hAnsi="Times New Roman" w:eastAsia="方正仿宋简体" w:cs="Times New Roman"/>
                <w:color w:val="auto"/>
                <w:kern w:val="2"/>
                <w:sz w:val="18"/>
                <w:szCs w:val="18"/>
                <w:highlight w:val="none"/>
                <w:lang w:val="en-US" w:eastAsia="zh-CN" w:bidi="ar-SA"/>
              </w:rPr>
              <w:t>15%</w:t>
            </w:r>
          </w:p>
        </w:tc>
        <w:tc>
          <w:tcPr>
            <w:tcW w:w="797" w:type="dxa"/>
            <w:shd w:val="clear" w:color="auto" w:fill="auto"/>
            <w:vAlign w:val="center"/>
          </w:tcPr>
          <w:p w14:paraId="5A60FD56">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现场检查、抽样检查</w:t>
            </w:r>
          </w:p>
        </w:tc>
        <w:tc>
          <w:tcPr>
            <w:tcW w:w="0" w:type="auto"/>
            <w:shd w:val="clear" w:color="auto" w:fill="auto"/>
            <w:vAlign w:val="center"/>
          </w:tcPr>
          <w:p w14:paraId="18D91C68">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省</w:t>
            </w:r>
          </w:p>
        </w:tc>
        <w:tc>
          <w:tcPr>
            <w:tcW w:w="647" w:type="dxa"/>
            <w:shd w:val="clear" w:color="auto" w:fill="auto"/>
            <w:vAlign w:val="center"/>
          </w:tcPr>
          <w:p w14:paraId="39A7ED77">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省</w:t>
            </w:r>
          </w:p>
        </w:tc>
        <w:tc>
          <w:tcPr>
            <w:tcW w:w="859" w:type="dxa"/>
            <w:shd w:val="clear" w:color="auto" w:fill="auto"/>
            <w:vAlign w:val="center"/>
          </w:tcPr>
          <w:p w14:paraId="2969B849">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202</w:t>
            </w:r>
            <w:r>
              <w:rPr>
                <w:rFonts w:hint="eastAsia" w:ascii="Times New Roman" w:hAnsi="Times New Roman" w:eastAsia="方正仿宋简体" w:cs="Times New Roman"/>
                <w:color w:val="auto"/>
                <w:sz w:val="18"/>
                <w:szCs w:val="18"/>
                <w:highlight w:val="none"/>
                <w:lang w:val="en-US" w:eastAsia="zh-CN"/>
              </w:rPr>
              <w:t>6</w:t>
            </w:r>
            <w:r>
              <w:rPr>
                <w:rFonts w:hint="default" w:ascii="Times New Roman" w:hAnsi="Times New Roman" w:eastAsia="方正仿宋简体" w:cs="Times New Roman"/>
                <w:color w:val="auto"/>
                <w:sz w:val="18"/>
                <w:szCs w:val="18"/>
                <w:highlight w:val="none"/>
                <w:lang w:val="en-US" w:eastAsia="zh-CN"/>
              </w:rPr>
              <w:t>-</w:t>
            </w:r>
            <w:r>
              <w:rPr>
                <w:rFonts w:hint="eastAsia" w:ascii="Times New Roman" w:hAnsi="Times New Roman" w:eastAsia="方正仿宋简体" w:cs="Times New Roman"/>
                <w:color w:val="auto"/>
                <w:sz w:val="18"/>
                <w:szCs w:val="18"/>
                <w:highlight w:val="none"/>
                <w:lang w:val="en-US" w:eastAsia="zh-CN"/>
              </w:rPr>
              <w:t>06-01</w:t>
            </w:r>
          </w:p>
        </w:tc>
        <w:tc>
          <w:tcPr>
            <w:tcW w:w="0" w:type="auto"/>
            <w:shd w:val="clear" w:color="auto" w:fill="auto"/>
            <w:vAlign w:val="center"/>
          </w:tcPr>
          <w:p w14:paraId="20BC737E">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202</w:t>
            </w:r>
            <w:r>
              <w:rPr>
                <w:rFonts w:hint="eastAsia" w:ascii="Times New Roman" w:hAnsi="Times New Roman" w:eastAsia="方正仿宋简体" w:cs="Times New Roman"/>
                <w:color w:val="auto"/>
                <w:sz w:val="18"/>
                <w:szCs w:val="18"/>
                <w:highlight w:val="none"/>
                <w:lang w:val="en-US" w:eastAsia="zh-CN"/>
              </w:rPr>
              <w:t>6</w:t>
            </w:r>
            <w:r>
              <w:rPr>
                <w:rFonts w:hint="default" w:ascii="Times New Roman" w:hAnsi="Times New Roman" w:eastAsia="方正仿宋简体" w:cs="Times New Roman"/>
                <w:color w:val="auto"/>
                <w:sz w:val="18"/>
                <w:szCs w:val="18"/>
                <w:highlight w:val="none"/>
                <w:lang w:val="en-US" w:eastAsia="zh-CN"/>
              </w:rPr>
              <w:t>-</w:t>
            </w:r>
            <w:r>
              <w:rPr>
                <w:rFonts w:hint="eastAsia" w:ascii="Times New Roman" w:hAnsi="Times New Roman" w:eastAsia="方正仿宋简体" w:cs="Times New Roman"/>
                <w:color w:val="auto"/>
                <w:sz w:val="18"/>
                <w:szCs w:val="18"/>
                <w:highlight w:val="none"/>
                <w:lang w:val="en-US" w:eastAsia="zh-CN"/>
              </w:rPr>
              <w:t>06</w:t>
            </w:r>
            <w:r>
              <w:rPr>
                <w:rFonts w:hint="default" w:ascii="Times New Roman" w:hAnsi="Times New Roman" w:eastAsia="方正仿宋简体" w:cs="Times New Roman"/>
                <w:color w:val="auto"/>
                <w:sz w:val="18"/>
                <w:szCs w:val="18"/>
                <w:highlight w:val="none"/>
                <w:lang w:val="en-US" w:eastAsia="zh-CN"/>
              </w:rPr>
              <w:t>-</w:t>
            </w:r>
            <w:r>
              <w:rPr>
                <w:rFonts w:hint="eastAsia" w:ascii="Times New Roman" w:hAnsi="Times New Roman" w:eastAsia="方正仿宋简体" w:cs="Times New Roman"/>
                <w:color w:val="auto"/>
                <w:sz w:val="18"/>
                <w:szCs w:val="18"/>
                <w:highlight w:val="none"/>
                <w:lang w:val="en-US" w:eastAsia="zh-CN"/>
              </w:rPr>
              <w:t>30</w:t>
            </w:r>
          </w:p>
        </w:tc>
        <w:tc>
          <w:tcPr>
            <w:tcW w:w="0" w:type="auto"/>
            <w:shd w:val="clear" w:color="auto" w:fill="auto"/>
            <w:vAlign w:val="center"/>
          </w:tcPr>
          <w:p w14:paraId="457F5D56">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20</w:t>
            </w:r>
            <w:r>
              <w:rPr>
                <w:rFonts w:hint="eastAsia" w:ascii="Times New Roman" w:hAnsi="Times New Roman" w:eastAsia="方正仿宋简体" w:cs="Times New Roman"/>
                <w:color w:val="auto"/>
                <w:sz w:val="18"/>
                <w:szCs w:val="18"/>
                <w:highlight w:val="none"/>
                <w:lang w:val="en-US" w:eastAsia="zh-CN"/>
              </w:rPr>
              <w:t>26</w:t>
            </w:r>
            <w:r>
              <w:rPr>
                <w:rFonts w:hint="default" w:ascii="Times New Roman" w:hAnsi="Times New Roman" w:eastAsia="方正仿宋简体" w:cs="Times New Roman"/>
                <w:color w:val="auto"/>
                <w:sz w:val="18"/>
                <w:szCs w:val="18"/>
                <w:highlight w:val="none"/>
                <w:lang w:val="en-US" w:eastAsia="zh-CN"/>
              </w:rPr>
              <w:t>-</w:t>
            </w:r>
            <w:r>
              <w:rPr>
                <w:rFonts w:hint="eastAsia" w:ascii="Times New Roman" w:hAnsi="Times New Roman" w:eastAsia="方正仿宋简体" w:cs="Times New Roman"/>
                <w:color w:val="auto"/>
                <w:sz w:val="18"/>
                <w:szCs w:val="18"/>
                <w:highlight w:val="none"/>
                <w:lang w:val="en-US" w:eastAsia="zh-CN"/>
              </w:rPr>
              <w:t>11</w:t>
            </w:r>
            <w:r>
              <w:rPr>
                <w:rFonts w:hint="default" w:ascii="Times New Roman" w:hAnsi="Times New Roman" w:eastAsia="方正仿宋简体" w:cs="Times New Roman"/>
                <w:color w:val="auto"/>
                <w:sz w:val="18"/>
                <w:szCs w:val="18"/>
                <w:highlight w:val="none"/>
                <w:lang w:val="en-US" w:eastAsia="zh-CN"/>
              </w:rPr>
              <w:t>-30</w:t>
            </w:r>
          </w:p>
        </w:tc>
        <w:tc>
          <w:tcPr>
            <w:tcW w:w="0" w:type="auto"/>
            <w:shd w:val="clear" w:color="auto" w:fill="auto"/>
            <w:vAlign w:val="center"/>
          </w:tcPr>
          <w:p w14:paraId="68802447">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lang w:val="en-US" w:eastAsia="zh-CN"/>
              </w:rPr>
              <w:t>省交通运输厅</w:t>
            </w:r>
          </w:p>
        </w:tc>
        <w:tc>
          <w:tcPr>
            <w:tcW w:w="0" w:type="auto"/>
            <w:shd w:val="clear" w:color="auto" w:fill="auto"/>
            <w:vAlign w:val="center"/>
          </w:tcPr>
          <w:p w14:paraId="24FDC058">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lang w:val="en-US" w:eastAsia="zh-CN"/>
              </w:rPr>
              <w:t>省市场监管局</w:t>
            </w:r>
          </w:p>
        </w:tc>
      </w:tr>
      <w:tr w14:paraId="38339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1" w:type="dxa"/>
            <w:vAlign w:val="center"/>
          </w:tcPr>
          <w:p w14:paraId="3EBD8143">
            <w:pPr>
              <w:keepNext w:val="0"/>
              <w:keepLines w:val="0"/>
              <w:pageBreakBefore w:val="0"/>
              <w:widowControl w:val="0"/>
              <w:numPr>
                <w:ilvl w:val="0"/>
                <w:numId w:val="1"/>
              </w:numPr>
              <w:suppressAutoHyphens/>
              <w:kinsoku/>
              <w:wordWrap/>
              <w:overflowPunct/>
              <w:topLinePunct w:val="0"/>
              <w:autoSpaceDE/>
              <w:autoSpaceDN/>
              <w:bidi w:val="0"/>
              <w:adjustRightInd/>
              <w:snapToGrid/>
              <w:spacing w:after="0" w:line="260" w:lineRule="exact"/>
              <w:ind w:left="420" w:leftChars="0" w:right="-44" w:rightChars="-20" w:hanging="420" w:firstLineChars="0"/>
              <w:jc w:val="center"/>
              <w:textAlignment w:val="auto"/>
              <w:rPr>
                <w:rFonts w:hint="default" w:ascii="Times New Roman" w:hAnsi="Times New Roman" w:eastAsia="仿宋" w:cs="Times New Roman"/>
                <w:color w:val="auto"/>
                <w:kern w:val="2"/>
                <w:sz w:val="18"/>
                <w:szCs w:val="18"/>
                <w:highlight w:val="none"/>
              </w:rPr>
            </w:pPr>
          </w:p>
        </w:tc>
        <w:tc>
          <w:tcPr>
            <w:tcW w:w="1514" w:type="dxa"/>
            <w:shd w:val="clear" w:color="auto" w:fill="auto"/>
            <w:vAlign w:val="center"/>
          </w:tcPr>
          <w:p w14:paraId="0AB5A1EB">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网约车平台检查</w:t>
            </w:r>
          </w:p>
        </w:tc>
        <w:tc>
          <w:tcPr>
            <w:tcW w:w="2684" w:type="dxa"/>
            <w:shd w:val="clear" w:color="auto" w:fill="auto"/>
            <w:vAlign w:val="center"/>
          </w:tcPr>
          <w:p w14:paraId="1FD7E32E">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对网</w:t>
            </w:r>
            <w:r>
              <w:rPr>
                <w:rFonts w:hint="eastAsia" w:ascii="Times New Roman" w:hAnsi="Times New Roman" w:eastAsia="方正仿宋简体" w:cs="Times New Roman"/>
                <w:color w:val="auto"/>
                <w:sz w:val="18"/>
                <w:szCs w:val="18"/>
                <w:highlight w:val="none"/>
                <w:lang w:val="en-US" w:eastAsia="zh-CN"/>
              </w:rPr>
              <w:t>络</w:t>
            </w:r>
            <w:r>
              <w:rPr>
                <w:rFonts w:hint="default" w:ascii="Times New Roman" w:hAnsi="Times New Roman" w:eastAsia="方正仿宋简体" w:cs="Times New Roman"/>
                <w:color w:val="auto"/>
                <w:sz w:val="18"/>
                <w:szCs w:val="18"/>
                <w:highlight w:val="none"/>
                <w:lang w:val="en-US" w:eastAsia="zh-CN"/>
              </w:rPr>
              <w:t>预约出租汽车企业的检查</w:t>
            </w:r>
          </w:p>
        </w:tc>
        <w:tc>
          <w:tcPr>
            <w:tcW w:w="1128" w:type="dxa"/>
            <w:shd w:val="clear" w:color="auto" w:fill="auto"/>
            <w:vAlign w:val="center"/>
          </w:tcPr>
          <w:p w14:paraId="596FCC09">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网约车平台企业</w:t>
            </w:r>
          </w:p>
        </w:tc>
        <w:tc>
          <w:tcPr>
            <w:tcW w:w="0" w:type="auto"/>
            <w:shd w:val="clear" w:color="auto" w:fill="auto"/>
            <w:vAlign w:val="center"/>
          </w:tcPr>
          <w:p w14:paraId="749611AE">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定向</w:t>
            </w:r>
          </w:p>
        </w:tc>
        <w:tc>
          <w:tcPr>
            <w:tcW w:w="532" w:type="dxa"/>
            <w:shd w:val="clear" w:color="auto" w:fill="auto"/>
            <w:vAlign w:val="center"/>
          </w:tcPr>
          <w:p w14:paraId="0291C773">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default" w:ascii="Times New Roman" w:hAnsi="Times New Roman" w:eastAsia="方正仿宋简体" w:cs="Times New Roman"/>
                <w:color w:val="auto"/>
                <w:kern w:val="2"/>
                <w:sz w:val="18"/>
                <w:szCs w:val="18"/>
                <w:highlight w:val="none"/>
                <w:lang w:val="en-US" w:eastAsia="zh-CN" w:bidi="ar-SA"/>
              </w:rPr>
              <w:t>1%</w:t>
            </w:r>
          </w:p>
        </w:tc>
        <w:tc>
          <w:tcPr>
            <w:tcW w:w="797" w:type="dxa"/>
            <w:shd w:val="clear" w:color="auto" w:fill="auto"/>
            <w:vAlign w:val="center"/>
          </w:tcPr>
          <w:p w14:paraId="49F2F430">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现场检查</w:t>
            </w:r>
          </w:p>
        </w:tc>
        <w:tc>
          <w:tcPr>
            <w:tcW w:w="0" w:type="auto"/>
            <w:shd w:val="clear" w:color="auto" w:fill="auto"/>
            <w:vAlign w:val="center"/>
          </w:tcPr>
          <w:p w14:paraId="5221A130">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省</w:t>
            </w:r>
          </w:p>
        </w:tc>
        <w:tc>
          <w:tcPr>
            <w:tcW w:w="647" w:type="dxa"/>
            <w:shd w:val="clear" w:color="auto" w:fill="auto"/>
            <w:vAlign w:val="center"/>
          </w:tcPr>
          <w:p w14:paraId="22D378BC">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省</w:t>
            </w:r>
          </w:p>
        </w:tc>
        <w:tc>
          <w:tcPr>
            <w:tcW w:w="859" w:type="dxa"/>
            <w:shd w:val="clear" w:color="auto" w:fill="auto"/>
            <w:vAlign w:val="center"/>
          </w:tcPr>
          <w:p w14:paraId="53AE6A30">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2026-01-30</w:t>
            </w:r>
          </w:p>
        </w:tc>
        <w:tc>
          <w:tcPr>
            <w:tcW w:w="0" w:type="auto"/>
            <w:shd w:val="clear" w:color="auto" w:fill="auto"/>
            <w:vAlign w:val="center"/>
          </w:tcPr>
          <w:p w14:paraId="7C5F80E3">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2026-06-30</w:t>
            </w:r>
          </w:p>
        </w:tc>
        <w:tc>
          <w:tcPr>
            <w:tcW w:w="0" w:type="auto"/>
            <w:shd w:val="clear" w:color="auto" w:fill="auto"/>
            <w:vAlign w:val="center"/>
          </w:tcPr>
          <w:p w14:paraId="7216517B">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2026-11-30</w:t>
            </w:r>
          </w:p>
        </w:tc>
        <w:tc>
          <w:tcPr>
            <w:tcW w:w="0" w:type="auto"/>
            <w:shd w:val="clear" w:color="auto" w:fill="auto"/>
            <w:vAlign w:val="center"/>
          </w:tcPr>
          <w:p w14:paraId="13AE37B0">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lang w:val="en-US" w:eastAsia="zh-CN"/>
              </w:rPr>
              <w:t>省交通运输厅</w:t>
            </w:r>
          </w:p>
        </w:tc>
        <w:tc>
          <w:tcPr>
            <w:tcW w:w="0" w:type="auto"/>
            <w:shd w:val="clear" w:color="auto" w:fill="auto"/>
            <w:vAlign w:val="center"/>
          </w:tcPr>
          <w:p w14:paraId="13AD0B41">
            <w:pPr>
              <w:keepNext w:val="0"/>
              <w:keepLines w:val="0"/>
              <w:pageBreakBefore w:val="0"/>
              <w:widowControl w:val="0"/>
              <w:kinsoku/>
              <w:wordWrap/>
              <w:overflowPunct/>
              <w:topLinePunct w:val="0"/>
              <w:autoSpaceDE/>
              <w:autoSpaceDN/>
              <w:bidi w:val="0"/>
              <w:adjustRightInd w:val="0"/>
              <w:snapToGrid/>
              <w:spacing w:after="0" w:line="200" w:lineRule="exact"/>
              <w:ind w:left="-110" w:leftChars="-50" w:right="-110" w:rightChars="-50"/>
              <w:jc w:val="center"/>
              <w:textAlignment w:val="auto"/>
              <w:rPr>
                <w:rFonts w:hint="default"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公安厅</w:t>
            </w:r>
          </w:p>
          <w:p w14:paraId="28A5564D">
            <w:pPr>
              <w:keepNext w:val="0"/>
              <w:keepLines w:val="0"/>
              <w:pageBreakBefore w:val="0"/>
              <w:widowControl w:val="0"/>
              <w:kinsoku/>
              <w:wordWrap/>
              <w:overflowPunct/>
              <w:topLinePunct w:val="0"/>
              <w:autoSpaceDE/>
              <w:autoSpaceDN/>
              <w:bidi w:val="0"/>
              <w:adjustRightInd w:val="0"/>
              <w:snapToGrid/>
              <w:spacing w:after="0" w:line="200" w:lineRule="exact"/>
              <w:ind w:left="-110" w:leftChars="-50" w:right="-110" w:rightChars="-50"/>
              <w:jc w:val="center"/>
              <w:textAlignment w:val="auto"/>
              <w:rPr>
                <w:rFonts w:hint="default"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省市场监管局</w:t>
            </w:r>
          </w:p>
          <w:p w14:paraId="47B9258C">
            <w:pPr>
              <w:keepNext w:val="0"/>
              <w:keepLines w:val="0"/>
              <w:pageBreakBefore w:val="0"/>
              <w:widowControl w:val="0"/>
              <w:kinsoku/>
              <w:wordWrap/>
              <w:overflowPunct/>
              <w:topLinePunct w:val="0"/>
              <w:autoSpaceDE/>
              <w:autoSpaceDN/>
              <w:bidi w:val="0"/>
              <w:adjustRightInd w:val="0"/>
              <w:snapToGrid/>
              <w:spacing w:after="0" w:line="200" w:lineRule="exact"/>
              <w:ind w:left="-110" w:leftChars="-50" w:right="-110" w:rightChars="-50"/>
              <w:jc w:val="center"/>
              <w:textAlignment w:val="auto"/>
              <w:rPr>
                <w:rFonts w:hint="default"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四川通信管理局</w:t>
            </w:r>
          </w:p>
          <w:p w14:paraId="60E704AB">
            <w:pPr>
              <w:keepNext w:val="0"/>
              <w:keepLines w:val="0"/>
              <w:pageBreakBefore w:val="0"/>
              <w:widowControl w:val="0"/>
              <w:kinsoku/>
              <w:wordWrap/>
              <w:overflowPunct/>
              <w:topLinePunct w:val="0"/>
              <w:autoSpaceDE/>
              <w:autoSpaceDN/>
              <w:bidi w:val="0"/>
              <w:adjustRightInd w:val="0"/>
              <w:snapToGrid/>
              <w:spacing w:after="0" w:line="200" w:lineRule="exact"/>
              <w:ind w:left="-110" w:leftChars="-50" w:right="-110" w:rightChars="-50"/>
              <w:jc w:val="center"/>
              <w:textAlignment w:val="auto"/>
              <w:rPr>
                <w:rFonts w:hint="default"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省互联网信息办</w:t>
            </w:r>
          </w:p>
          <w:p w14:paraId="7B0D9A19">
            <w:pPr>
              <w:keepNext w:val="0"/>
              <w:keepLines w:val="0"/>
              <w:pageBreakBefore w:val="0"/>
              <w:widowControl w:val="0"/>
              <w:kinsoku/>
              <w:wordWrap/>
              <w:overflowPunct/>
              <w:topLinePunct w:val="0"/>
              <w:autoSpaceDE/>
              <w:autoSpaceDN/>
              <w:bidi w:val="0"/>
              <w:adjustRightInd w:val="0"/>
              <w:snapToGrid/>
              <w:spacing w:after="0" w:line="200" w:lineRule="exact"/>
              <w:ind w:left="-110" w:leftChars="-50" w:right="-110" w:rightChars="-50"/>
              <w:jc w:val="center"/>
              <w:textAlignment w:val="auto"/>
              <w:rPr>
                <w:rFonts w:hint="default" w:ascii="Times New Roman" w:hAnsi="Times New Roman" w:eastAsia="方正仿宋简体" w:cs="Times New Roman"/>
                <w:color w:val="auto"/>
                <w:spacing w:val="-11"/>
                <w:sz w:val="18"/>
                <w:szCs w:val="18"/>
                <w:highlight w:val="none"/>
                <w:lang w:val="en-US" w:eastAsia="zh-CN"/>
              </w:rPr>
            </w:pPr>
            <w:r>
              <w:rPr>
                <w:rFonts w:hint="default" w:ascii="Times New Roman" w:hAnsi="Times New Roman" w:eastAsia="方正仿宋简体" w:cs="Times New Roman"/>
                <w:color w:val="auto"/>
                <w:spacing w:val="-11"/>
                <w:sz w:val="18"/>
                <w:szCs w:val="18"/>
                <w:highlight w:val="none"/>
                <w:lang w:val="en-US" w:eastAsia="zh-CN"/>
              </w:rPr>
              <w:t>人民银行四川省分行</w:t>
            </w:r>
          </w:p>
          <w:p w14:paraId="1FAE7A8B">
            <w:pPr>
              <w:keepNext w:val="0"/>
              <w:keepLines w:val="0"/>
              <w:pageBreakBefore w:val="0"/>
              <w:widowControl w:val="0"/>
              <w:kinsoku/>
              <w:wordWrap/>
              <w:overflowPunct/>
              <w:topLinePunct w:val="0"/>
              <w:autoSpaceDE/>
              <w:autoSpaceDN/>
              <w:bidi w:val="0"/>
              <w:adjustRightInd w:val="0"/>
              <w:snapToGrid/>
              <w:spacing w:after="0" w:line="200" w:lineRule="exact"/>
              <w:ind w:left="-110" w:leftChars="-50" w:right="-110" w:rightChars="-50"/>
              <w:jc w:val="center"/>
              <w:textAlignment w:val="auto"/>
              <w:rPr>
                <w:rFonts w:hint="eastAsia"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省税务局</w:t>
            </w:r>
          </w:p>
        </w:tc>
      </w:tr>
      <w:tr w14:paraId="03D3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491" w:type="dxa"/>
            <w:vAlign w:val="center"/>
          </w:tcPr>
          <w:p w14:paraId="0EDD6F78">
            <w:pPr>
              <w:keepNext w:val="0"/>
              <w:keepLines w:val="0"/>
              <w:pageBreakBefore w:val="0"/>
              <w:widowControl w:val="0"/>
              <w:numPr>
                <w:ilvl w:val="0"/>
                <w:numId w:val="1"/>
              </w:numPr>
              <w:suppressAutoHyphens/>
              <w:kinsoku/>
              <w:wordWrap/>
              <w:overflowPunct/>
              <w:topLinePunct w:val="0"/>
              <w:autoSpaceDE/>
              <w:autoSpaceDN/>
              <w:bidi w:val="0"/>
              <w:adjustRightInd/>
              <w:snapToGrid/>
              <w:spacing w:after="0" w:line="260" w:lineRule="exact"/>
              <w:ind w:left="420" w:leftChars="0" w:right="-44" w:rightChars="-20" w:hanging="420" w:firstLineChars="0"/>
              <w:jc w:val="center"/>
              <w:textAlignment w:val="auto"/>
              <w:rPr>
                <w:rFonts w:hint="default" w:ascii="Times New Roman" w:hAnsi="Times New Roman" w:eastAsia="仿宋" w:cs="Times New Roman"/>
                <w:color w:val="auto"/>
                <w:kern w:val="2"/>
                <w:sz w:val="18"/>
                <w:szCs w:val="18"/>
                <w:highlight w:val="none"/>
              </w:rPr>
            </w:pPr>
          </w:p>
        </w:tc>
        <w:tc>
          <w:tcPr>
            <w:tcW w:w="1514" w:type="dxa"/>
            <w:shd w:val="clear" w:color="auto" w:fill="auto"/>
            <w:vAlign w:val="center"/>
          </w:tcPr>
          <w:p w14:paraId="3211295E">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2026年汽车维修</w:t>
            </w:r>
          </w:p>
          <w:p w14:paraId="2276FE02">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企业监督检查</w:t>
            </w:r>
          </w:p>
        </w:tc>
        <w:tc>
          <w:tcPr>
            <w:tcW w:w="2684" w:type="dxa"/>
            <w:shd w:val="clear" w:color="auto" w:fill="auto"/>
            <w:vAlign w:val="center"/>
          </w:tcPr>
          <w:p w14:paraId="3D7356E4">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车辆维修企业经营行为的行政检查</w:t>
            </w:r>
          </w:p>
        </w:tc>
        <w:tc>
          <w:tcPr>
            <w:tcW w:w="1128" w:type="dxa"/>
            <w:shd w:val="clear" w:color="auto" w:fill="auto"/>
            <w:vAlign w:val="center"/>
          </w:tcPr>
          <w:p w14:paraId="6D8F3868">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一、二类汽车维修企业</w:t>
            </w:r>
          </w:p>
        </w:tc>
        <w:tc>
          <w:tcPr>
            <w:tcW w:w="0" w:type="auto"/>
            <w:shd w:val="clear" w:color="auto" w:fill="auto"/>
            <w:vAlign w:val="center"/>
          </w:tcPr>
          <w:p w14:paraId="6DBB638C">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定向</w:t>
            </w:r>
          </w:p>
        </w:tc>
        <w:tc>
          <w:tcPr>
            <w:tcW w:w="532" w:type="dxa"/>
            <w:shd w:val="clear" w:color="auto" w:fill="auto"/>
            <w:vAlign w:val="center"/>
          </w:tcPr>
          <w:p w14:paraId="174FCE52">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default" w:ascii="Times New Roman" w:hAnsi="Times New Roman" w:eastAsia="方正仿宋简体" w:cs="Times New Roman"/>
                <w:color w:val="auto"/>
                <w:kern w:val="2"/>
                <w:sz w:val="18"/>
                <w:szCs w:val="18"/>
                <w:highlight w:val="none"/>
                <w:lang w:val="en-US" w:eastAsia="zh-CN" w:bidi="ar-SA"/>
              </w:rPr>
              <w:t>20</w:t>
            </w:r>
          </w:p>
        </w:tc>
        <w:tc>
          <w:tcPr>
            <w:tcW w:w="797" w:type="dxa"/>
            <w:shd w:val="clear" w:color="auto" w:fill="auto"/>
            <w:vAlign w:val="center"/>
          </w:tcPr>
          <w:p w14:paraId="0DF1776C">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现场检查</w:t>
            </w:r>
          </w:p>
        </w:tc>
        <w:tc>
          <w:tcPr>
            <w:tcW w:w="0" w:type="auto"/>
            <w:shd w:val="clear" w:color="auto" w:fill="auto"/>
            <w:vAlign w:val="center"/>
          </w:tcPr>
          <w:p w14:paraId="0548A696">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省</w:t>
            </w:r>
          </w:p>
        </w:tc>
        <w:tc>
          <w:tcPr>
            <w:tcW w:w="647" w:type="dxa"/>
            <w:shd w:val="clear" w:color="auto" w:fill="auto"/>
            <w:vAlign w:val="center"/>
          </w:tcPr>
          <w:p w14:paraId="5D2476DA">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省</w:t>
            </w:r>
          </w:p>
        </w:tc>
        <w:tc>
          <w:tcPr>
            <w:tcW w:w="859" w:type="dxa"/>
            <w:shd w:val="clear" w:color="auto" w:fill="auto"/>
            <w:vAlign w:val="center"/>
          </w:tcPr>
          <w:p w14:paraId="2D65FDC4">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2026-05-01</w:t>
            </w:r>
          </w:p>
        </w:tc>
        <w:tc>
          <w:tcPr>
            <w:tcW w:w="0" w:type="auto"/>
            <w:shd w:val="clear" w:color="auto" w:fill="auto"/>
            <w:vAlign w:val="center"/>
          </w:tcPr>
          <w:p w14:paraId="46FCA572">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2026-06-01</w:t>
            </w:r>
          </w:p>
        </w:tc>
        <w:tc>
          <w:tcPr>
            <w:tcW w:w="0" w:type="auto"/>
            <w:shd w:val="clear" w:color="auto" w:fill="auto"/>
            <w:vAlign w:val="center"/>
          </w:tcPr>
          <w:p w14:paraId="0FF11062">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2026-08-01</w:t>
            </w:r>
          </w:p>
        </w:tc>
        <w:tc>
          <w:tcPr>
            <w:tcW w:w="0" w:type="auto"/>
            <w:shd w:val="clear" w:color="auto" w:fill="auto"/>
            <w:vAlign w:val="center"/>
          </w:tcPr>
          <w:p w14:paraId="4D5ABADB">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lang w:val="en-US" w:eastAsia="zh-CN"/>
              </w:rPr>
              <w:t>省交通运输厅</w:t>
            </w:r>
          </w:p>
        </w:tc>
        <w:tc>
          <w:tcPr>
            <w:tcW w:w="0" w:type="auto"/>
            <w:shd w:val="clear" w:color="auto" w:fill="auto"/>
            <w:vAlign w:val="center"/>
          </w:tcPr>
          <w:p w14:paraId="0C9E0734">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生态环境厅</w:t>
            </w:r>
          </w:p>
          <w:p w14:paraId="20C4DE48">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公安厅</w:t>
            </w:r>
          </w:p>
        </w:tc>
      </w:tr>
      <w:tr w14:paraId="7A8BA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1" w:type="dxa"/>
            <w:vAlign w:val="center"/>
          </w:tcPr>
          <w:p w14:paraId="6425FC29">
            <w:pPr>
              <w:keepNext w:val="0"/>
              <w:keepLines w:val="0"/>
              <w:pageBreakBefore w:val="0"/>
              <w:widowControl w:val="0"/>
              <w:numPr>
                <w:ilvl w:val="0"/>
                <w:numId w:val="1"/>
              </w:numPr>
              <w:suppressAutoHyphens/>
              <w:kinsoku/>
              <w:wordWrap/>
              <w:overflowPunct/>
              <w:topLinePunct w:val="0"/>
              <w:autoSpaceDE/>
              <w:autoSpaceDN/>
              <w:bidi w:val="0"/>
              <w:adjustRightInd/>
              <w:snapToGrid/>
              <w:spacing w:after="0" w:line="260" w:lineRule="exact"/>
              <w:ind w:left="420" w:leftChars="0" w:right="-44" w:rightChars="-20" w:hanging="420" w:firstLineChars="0"/>
              <w:jc w:val="center"/>
              <w:textAlignment w:val="auto"/>
              <w:rPr>
                <w:rFonts w:hint="default" w:ascii="Times New Roman" w:hAnsi="Times New Roman" w:eastAsia="仿宋" w:cs="Times New Roman"/>
                <w:color w:val="auto"/>
                <w:kern w:val="2"/>
                <w:sz w:val="18"/>
                <w:szCs w:val="18"/>
                <w:highlight w:val="none"/>
              </w:rPr>
            </w:pPr>
          </w:p>
        </w:tc>
        <w:tc>
          <w:tcPr>
            <w:tcW w:w="1514" w:type="dxa"/>
            <w:shd w:val="clear" w:color="auto" w:fill="auto"/>
            <w:vAlign w:val="center"/>
          </w:tcPr>
          <w:p w14:paraId="602AD829">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危货运输企业的</w:t>
            </w:r>
          </w:p>
          <w:p w14:paraId="1B19CEAC">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检查</w:t>
            </w:r>
          </w:p>
        </w:tc>
        <w:tc>
          <w:tcPr>
            <w:tcW w:w="2684" w:type="dxa"/>
            <w:shd w:val="clear" w:color="auto" w:fill="auto"/>
            <w:vAlign w:val="center"/>
          </w:tcPr>
          <w:p w14:paraId="2EAAA611">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从事危险货物道路运输企业经营行为的行政检查</w:t>
            </w:r>
          </w:p>
        </w:tc>
        <w:tc>
          <w:tcPr>
            <w:tcW w:w="1128" w:type="dxa"/>
            <w:shd w:val="clear" w:color="auto" w:fill="auto"/>
            <w:vAlign w:val="center"/>
          </w:tcPr>
          <w:p w14:paraId="459A3B93">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道路危险货物运输企业</w:t>
            </w:r>
          </w:p>
        </w:tc>
        <w:tc>
          <w:tcPr>
            <w:tcW w:w="0" w:type="auto"/>
            <w:shd w:val="clear" w:color="auto" w:fill="auto"/>
            <w:vAlign w:val="center"/>
          </w:tcPr>
          <w:p w14:paraId="3818AD88">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定向</w:t>
            </w:r>
          </w:p>
        </w:tc>
        <w:tc>
          <w:tcPr>
            <w:tcW w:w="532" w:type="dxa"/>
            <w:shd w:val="clear" w:color="auto" w:fill="auto"/>
            <w:vAlign w:val="center"/>
          </w:tcPr>
          <w:p w14:paraId="202EF579">
            <w:pPr>
              <w:widowControl w:val="0"/>
              <w:snapToGrid/>
              <w:spacing w:after="0" w:line="260" w:lineRule="exact"/>
              <w:ind w:left="-110" w:leftChars="-50" w:right="-110" w:rightChars="-50"/>
              <w:jc w:val="center"/>
              <w:rPr>
                <w:rFonts w:hint="default" w:ascii="Times New Roman" w:hAnsi="Times New Roman" w:eastAsia="方正仿宋简体" w:cs="Times New Roman"/>
                <w:color w:val="auto"/>
                <w:kern w:val="2"/>
                <w:sz w:val="18"/>
                <w:szCs w:val="18"/>
                <w:highlight w:val="none"/>
                <w:lang w:val="en-US" w:eastAsia="zh-CN" w:bidi="ar-SA"/>
              </w:rPr>
            </w:pPr>
            <w:r>
              <w:rPr>
                <w:rFonts w:hint="default" w:ascii="Times New Roman" w:hAnsi="Times New Roman" w:eastAsia="方正仿宋简体" w:cs="Times New Roman"/>
                <w:color w:val="auto"/>
                <w:kern w:val="2"/>
                <w:sz w:val="18"/>
                <w:szCs w:val="18"/>
                <w:highlight w:val="none"/>
                <w:lang w:val="en-US" w:eastAsia="zh-CN" w:bidi="ar-SA"/>
              </w:rPr>
              <w:t>现场检查2%、</w:t>
            </w:r>
          </w:p>
          <w:p w14:paraId="6BA829C1">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kern w:val="2"/>
                <w:sz w:val="18"/>
                <w:szCs w:val="18"/>
                <w:highlight w:val="none"/>
                <w:lang w:val="en-US" w:eastAsia="zh-CN" w:bidi="ar-SA"/>
              </w:rPr>
            </w:pPr>
            <w:r>
              <w:rPr>
                <w:rFonts w:hint="default" w:ascii="Times New Roman" w:hAnsi="Times New Roman" w:eastAsia="方正仿宋简体" w:cs="Times New Roman"/>
                <w:color w:val="auto"/>
                <w:kern w:val="2"/>
                <w:sz w:val="18"/>
                <w:szCs w:val="18"/>
                <w:highlight w:val="none"/>
                <w:lang w:val="en-US" w:eastAsia="zh-CN" w:bidi="ar-SA"/>
              </w:rPr>
              <w:t>网络检查5%</w:t>
            </w:r>
          </w:p>
        </w:tc>
        <w:tc>
          <w:tcPr>
            <w:tcW w:w="797" w:type="dxa"/>
            <w:shd w:val="clear" w:color="auto" w:fill="auto"/>
            <w:vAlign w:val="center"/>
          </w:tcPr>
          <w:p w14:paraId="4025A12D">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现场检查、</w:t>
            </w:r>
          </w:p>
          <w:p w14:paraId="406B17EF">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网络检查</w:t>
            </w:r>
          </w:p>
        </w:tc>
        <w:tc>
          <w:tcPr>
            <w:tcW w:w="0" w:type="auto"/>
            <w:shd w:val="clear" w:color="auto" w:fill="auto"/>
            <w:vAlign w:val="center"/>
          </w:tcPr>
          <w:p w14:paraId="53A5BE39">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省</w:t>
            </w:r>
          </w:p>
        </w:tc>
        <w:tc>
          <w:tcPr>
            <w:tcW w:w="647" w:type="dxa"/>
            <w:shd w:val="clear" w:color="auto" w:fill="auto"/>
            <w:vAlign w:val="center"/>
          </w:tcPr>
          <w:p w14:paraId="3CD2A6F0">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省</w:t>
            </w:r>
          </w:p>
        </w:tc>
        <w:tc>
          <w:tcPr>
            <w:tcW w:w="859" w:type="dxa"/>
            <w:shd w:val="clear" w:color="auto" w:fill="auto"/>
            <w:vAlign w:val="center"/>
          </w:tcPr>
          <w:p w14:paraId="0DBEF29C">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2026-02-02</w:t>
            </w:r>
          </w:p>
        </w:tc>
        <w:tc>
          <w:tcPr>
            <w:tcW w:w="0" w:type="auto"/>
            <w:shd w:val="clear" w:color="auto" w:fill="auto"/>
            <w:vAlign w:val="center"/>
          </w:tcPr>
          <w:p w14:paraId="78C15ABB">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2026-06-30</w:t>
            </w:r>
          </w:p>
        </w:tc>
        <w:tc>
          <w:tcPr>
            <w:tcW w:w="0" w:type="auto"/>
            <w:shd w:val="clear" w:color="auto" w:fill="auto"/>
            <w:vAlign w:val="center"/>
          </w:tcPr>
          <w:p w14:paraId="50FDD864">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2026-11-30</w:t>
            </w:r>
          </w:p>
        </w:tc>
        <w:tc>
          <w:tcPr>
            <w:tcW w:w="0" w:type="auto"/>
            <w:shd w:val="clear" w:color="auto" w:fill="auto"/>
            <w:vAlign w:val="center"/>
          </w:tcPr>
          <w:p w14:paraId="3BCE10FD">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lang w:val="en-US" w:eastAsia="zh-CN"/>
              </w:rPr>
              <w:t>省交通运输厅</w:t>
            </w:r>
          </w:p>
        </w:tc>
        <w:tc>
          <w:tcPr>
            <w:tcW w:w="0" w:type="auto"/>
            <w:shd w:val="clear" w:color="auto" w:fill="auto"/>
            <w:vAlign w:val="center"/>
          </w:tcPr>
          <w:p w14:paraId="3CEFB026">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公安厅</w:t>
            </w:r>
          </w:p>
          <w:p w14:paraId="3A20D493">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应急管理厅</w:t>
            </w:r>
          </w:p>
        </w:tc>
      </w:tr>
      <w:tr w14:paraId="38658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1" w:type="dxa"/>
            <w:vAlign w:val="center"/>
          </w:tcPr>
          <w:p w14:paraId="5BB37B66">
            <w:pPr>
              <w:keepNext w:val="0"/>
              <w:keepLines w:val="0"/>
              <w:pageBreakBefore w:val="0"/>
              <w:widowControl w:val="0"/>
              <w:numPr>
                <w:ilvl w:val="0"/>
                <w:numId w:val="1"/>
              </w:numPr>
              <w:suppressAutoHyphens/>
              <w:kinsoku/>
              <w:wordWrap/>
              <w:overflowPunct/>
              <w:topLinePunct w:val="0"/>
              <w:autoSpaceDE/>
              <w:autoSpaceDN/>
              <w:bidi w:val="0"/>
              <w:adjustRightInd/>
              <w:snapToGrid/>
              <w:spacing w:after="0" w:line="260" w:lineRule="exact"/>
              <w:ind w:left="420" w:leftChars="0" w:right="-44" w:rightChars="-20" w:hanging="420" w:firstLineChars="0"/>
              <w:jc w:val="center"/>
              <w:textAlignment w:val="auto"/>
              <w:rPr>
                <w:rFonts w:hint="default" w:ascii="Times New Roman" w:hAnsi="Times New Roman" w:eastAsia="仿宋" w:cs="Times New Roman"/>
                <w:color w:val="auto"/>
                <w:kern w:val="2"/>
                <w:sz w:val="18"/>
                <w:szCs w:val="18"/>
                <w:highlight w:val="none"/>
              </w:rPr>
            </w:pPr>
          </w:p>
        </w:tc>
        <w:tc>
          <w:tcPr>
            <w:tcW w:w="1514" w:type="dxa"/>
            <w:shd w:val="clear" w:color="auto" w:fill="auto"/>
            <w:vAlign w:val="center"/>
          </w:tcPr>
          <w:p w14:paraId="6179DF4B">
            <w:pPr>
              <w:widowControl w:val="0"/>
              <w:snapToGrid/>
              <w:spacing w:after="0" w:line="260" w:lineRule="exact"/>
              <w:ind w:left="-110" w:leftChars="-50" w:right="-110" w:rightChars="-50"/>
              <w:jc w:val="center"/>
              <w:rPr>
                <w:ins w:id="0" w:author="王美琳" w:date="2026-01-22T16:12:00Z"/>
                <w:rFonts w:hint="default"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广播电视广告</w:t>
            </w:r>
          </w:p>
          <w:p w14:paraId="4E318D3B">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color w:val="auto"/>
                <w:sz w:val="18"/>
                <w:szCs w:val="18"/>
                <w:highlight w:val="none"/>
                <w:lang w:val="en-US" w:eastAsia="zh-CN"/>
              </w:rPr>
              <w:t>播出检查</w:t>
            </w:r>
          </w:p>
        </w:tc>
        <w:tc>
          <w:tcPr>
            <w:tcW w:w="2684" w:type="dxa"/>
            <w:shd w:val="clear" w:color="auto" w:fill="auto"/>
            <w:vAlign w:val="center"/>
          </w:tcPr>
          <w:p w14:paraId="45FAE094">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color w:val="auto"/>
                <w:sz w:val="18"/>
                <w:szCs w:val="18"/>
                <w:highlight w:val="none"/>
                <w:lang w:val="en-US" w:eastAsia="zh-CN"/>
              </w:rPr>
              <w:t>对广播电视播出机构的广告播出情况的行政检查</w:t>
            </w:r>
          </w:p>
        </w:tc>
        <w:tc>
          <w:tcPr>
            <w:tcW w:w="1128" w:type="dxa"/>
            <w:shd w:val="clear" w:color="auto" w:fill="auto"/>
            <w:vAlign w:val="center"/>
          </w:tcPr>
          <w:p w14:paraId="4C6AEA0B">
            <w:pPr>
              <w:widowControl w:val="0"/>
              <w:snapToGrid/>
              <w:spacing w:after="0" w:line="260" w:lineRule="exact"/>
              <w:ind w:left="-110" w:leftChars="-50" w:right="-110" w:rightChars="-50"/>
              <w:jc w:val="center"/>
              <w:rPr>
                <w:ins w:id="1" w:author="王美琳" w:date="2026-01-22T16:12:00Z"/>
                <w:rFonts w:hint="default"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省、市级</w:t>
            </w:r>
          </w:p>
          <w:p w14:paraId="6AEE8D17">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color w:val="auto"/>
                <w:sz w:val="18"/>
                <w:szCs w:val="18"/>
                <w:highlight w:val="none"/>
                <w:lang w:val="en-US" w:eastAsia="zh-CN"/>
              </w:rPr>
              <w:t>广播电视台</w:t>
            </w:r>
          </w:p>
        </w:tc>
        <w:tc>
          <w:tcPr>
            <w:tcW w:w="0" w:type="auto"/>
            <w:shd w:val="clear" w:color="auto" w:fill="auto"/>
            <w:vAlign w:val="center"/>
          </w:tcPr>
          <w:p w14:paraId="694E253E">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color w:val="auto"/>
                <w:sz w:val="18"/>
                <w:szCs w:val="18"/>
                <w:highlight w:val="none"/>
                <w:lang w:val="en-US" w:eastAsia="zh-CN"/>
              </w:rPr>
              <w:t>定向</w:t>
            </w:r>
          </w:p>
        </w:tc>
        <w:tc>
          <w:tcPr>
            <w:tcW w:w="532" w:type="dxa"/>
            <w:shd w:val="clear" w:color="auto" w:fill="auto"/>
            <w:vAlign w:val="center"/>
          </w:tcPr>
          <w:p w14:paraId="4694FD05">
            <w:pPr>
              <w:widowControl w:val="0"/>
              <w:snapToGrid/>
              <w:spacing w:after="0" w:line="260" w:lineRule="exact"/>
              <w:ind w:left="-110" w:leftChars="-50" w:right="-110" w:rightChars="-50"/>
              <w:jc w:val="center"/>
              <w:rPr>
                <w:rFonts w:hint="default" w:ascii="Times New Roman" w:hAnsi="Times New Roman" w:eastAsia="方正仿宋简体" w:cs="Times New Roman"/>
                <w:color w:val="auto"/>
                <w:kern w:val="2"/>
                <w:sz w:val="18"/>
                <w:szCs w:val="18"/>
                <w:highlight w:val="none"/>
                <w:lang w:val="en-US" w:eastAsia="zh-CN" w:bidi="ar-SA"/>
              </w:rPr>
            </w:pPr>
            <w:r>
              <w:rPr>
                <w:rFonts w:hint="default" w:ascii="Times New Roman" w:hAnsi="Times New Roman" w:eastAsia="方正仿宋简体" w:cs="Times New Roman"/>
                <w:color w:val="auto"/>
                <w:kern w:val="2"/>
                <w:sz w:val="18"/>
                <w:szCs w:val="18"/>
                <w:highlight w:val="none"/>
                <w:lang w:val="en-US" w:eastAsia="zh-CN" w:bidi="ar-SA"/>
              </w:rPr>
              <w:t>2</w:t>
            </w:r>
          </w:p>
        </w:tc>
        <w:tc>
          <w:tcPr>
            <w:tcW w:w="797" w:type="dxa"/>
            <w:shd w:val="clear" w:color="auto" w:fill="auto"/>
            <w:vAlign w:val="center"/>
          </w:tcPr>
          <w:p w14:paraId="655AE209">
            <w:pPr>
              <w:widowControl w:val="0"/>
              <w:snapToGrid/>
              <w:spacing w:after="0" w:line="260" w:lineRule="exact"/>
              <w:ind w:left="-110" w:leftChars="-50" w:right="-110" w:rightChars="-50"/>
              <w:jc w:val="center"/>
              <w:rPr>
                <w:ins w:id="2" w:author="王美琳" w:date="2026-01-22T16:09:00Z"/>
                <w:rFonts w:hint="default"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lang w:val="en-US" w:eastAsia="zh-CN"/>
              </w:rPr>
              <w:t>现场检查、</w:t>
            </w:r>
          </w:p>
          <w:p w14:paraId="5E21D63B">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color w:val="auto"/>
                <w:sz w:val="18"/>
                <w:szCs w:val="18"/>
                <w:highlight w:val="none"/>
                <w:lang w:val="en-US" w:eastAsia="zh-CN"/>
              </w:rPr>
              <w:t>系统检查</w:t>
            </w:r>
          </w:p>
        </w:tc>
        <w:tc>
          <w:tcPr>
            <w:tcW w:w="0" w:type="auto"/>
            <w:shd w:val="clear" w:color="auto" w:fill="auto"/>
            <w:vAlign w:val="center"/>
          </w:tcPr>
          <w:p w14:paraId="5A92DE8B">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color w:val="auto"/>
                <w:sz w:val="18"/>
                <w:szCs w:val="18"/>
                <w:highlight w:val="none"/>
                <w:lang w:val="en-US" w:eastAsia="zh-CN"/>
              </w:rPr>
              <w:t>省</w:t>
            </w:r>
          </w:p>
        </w:tc>
        <w:tc>
          <w:tcPr>
            <w:tcW w:w="647" w:type="dxa"/>
            <w:shd w:val="clear" w:color="auto" w:fill="auto"/>
            <w:vAlign w:val="center"/>
          </w:tcPr>
          <w:p w14:paraId="5ACF1767">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color w:val="auto"/>
                <w:sz w:val="18"/>
                <w:szCs w:val="18"/>
                <w:highlight w:val="none"/>
                <w:lang w:val="en-US" w:eastAsia="zh-CN"/>
              </w:rPr>
              <w:t>省</w:t>
            </w:r>
          </w:p>
        </w:tc>
        <w:tc>
          <w:tcPr>
            <w:tcW w:w="859" w:type="dxa"/>
            <w:shd w:val="clear" w:color="auto" w:fill="auto"/>
            <w:vAlign w:val="center"/>
          </w:tcPr>
          <w:p w14:paraId="46256061">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color w:val="auto"/>
                <w:sz w:val="18"/>
                <w:szCs w:val="18"/>
                <w:highlight w:val="none"/>
                <w:lang w:val="en-US" w:eastAsia="zh-CN"/>
              </w:rPr>
              <w:t>2026-03-01</w:t>
            </w:r>
          </w:p>
        </w:tc>
        <w:tc>
          <w:tcPr>
            <w:tcW w:w="0" w:type="auto"/>
            <w:shd w:val="clear" w:color="auto" w:fill="auto"/>
            <w:vAlign w:val="center"/>
          </w:tcPr>
          <w:p w14:paraId="3695A175">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color w:val="auto"/>
                <w:sz w:val="18"/>
                <w:szCs w:val="18"/>
                <w:highlight w:val="none"/>
                <w:lang w:val="en-US" w:eastAsia="zh-CN"/>
              </w:rPr>
              <w:t>2026-11-30</w:t>
            </w:r>
          </w:p>
        </w:tc>
        <w:tc>
          <w:tcPr>
            <w:tcW w:w="0" w:type="auto"/>
            <w:shd w:val="clear" w:color="auto" w:fill="auto"/>
            <w:vAlign w:val="center"/>
          </w:tcPr>
          <w:p w14:paraId="3B521C8E">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color w:val="auto"/>
                <w:sz w:val="18"/>
                <w:szCs w:val="18"/>
                <w:highlight w:val="none"/>
                <w:lang w:val="en-US" w:eastAsia="zh-CN"/>
              </w:rPr>
              <w:t>2026-12-31</w:t>
            </w:r>
          </w:p>
        </w:tc>
        <w:tc>
          <w:tcPr>
            <w:tcW w:w="0" w:type="auto"/>
            <w:shd w:val="clear" w:color="auto" w:fill="auto"/>
            <w:vAlign w:val="center"/>
          </w:tcPr>
          <w:p w14:paraId="255118DB">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color w:val="auto"/>
                <w:sz w:val="18"/>
                <w:szCs w:val="18"/>
                <w:highlight w:val="none"/>
                <w:lang w:val="en-US" w:eastAsia="zh-CN"/>
              </w:rPr>
              <w:t>省广电局</w:t>
            </w:r>
          </w:p>
        </w:tc>
        <w:tc>
          <w:tcPr>
            <w:tcW w:w="0" w:type="auto"/>
            <w:shd w:val="clear" w:color="auto" w:fill="auto"/>
            <w:vAlign w:val="center"/>
          </w:tcPr>
          <w:p w14:paraId="71B943EC">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color w:val="auto"/>
                <w:sz w:val="18"/>
                <w:szCs w:val="18"/>
                <w:highlight w:val="none"/>
                <w:lang w:val="en-US" w:eastAsia="zh-CN"/>
              </w:rPr>
              <w:t>省市场监管局</w:t>
            </w:r>
          </w:p>
        </w:tc>
      </w:tr>
      <w:tr w14:paraId="2060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1" w:type="dxa"/>
            <w:vAlign w:val="center"/>
          </w:tcPr>
          <w:p w14:paraId="5374E0A4">
            <w:pPr>
              <w:keepNext w:val="0"/>
              <w:keepLines w:val="0"/>
              <w:pageBreakBefore w:val="0"/>
              <w:widowControl w:val="0"/>
              <w:numPr>
                <w:ilvl w:val="0"/>
                <w:numId w:val="1"/>
              </w:numPr>
              <w:suppressAutoHyphens/>
              <w:kinsoku/>
              <w:wordWrap/>
              <w:overflowPunct/>
              <w:topLinePunct w:val="0"/>
              <w:autoSpaceDE/>
              <w:autoSpaceDN/>
              <w:bidi w:val="0"/>
              <w:adjustRightInd/>
              <w:snapToGrid/>
              <w:spacing w:after="0" w:line="260" w:lineRule="exact"/>
              <w:ind w:left="420" w:leftChars="0" w:right="-44" w:rightChars="-20" w:hanging="420" w:firstLineChars="0"/>
              <w:jc w:val="center"/>
              <w:textAlignment w:val="auto"/>
              <w:rPr>
                <w:rFonts w:hint="default" w:ascii="Times New Roman" w:hAnsi="Times New Roman" w:eastAsia="仿宋" w:cs="Times New Roman"/>
                <w:color w:val="auto"/>
                <w:kern w:val="2"/>
                <w:sz w:val="18"/>
                <w:szCs w:val="18"/>
                <w:highlight w:val="none"/>
              </w:rPr>
            </w:pPr>
          </w:p>
        </w:tc>
        <w:tc>
          <w:tcPr>
            <w:tcW w:w="1514" w:type="dxa"/>
            <w:shd w:val="clear" w:color="auto" w:fill="auto"/>
            <w:vAlign w:val="center"/>
          </w:tcPr>
          <w:p w14:paraId="0DC65CA0">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color w:val="auto"/>
                <w:sz w:val="18"/>
                <w:szCs w:val="18"/>
                <w:highlight w:val="none"/>
              </w:rPr>
              <w:t>汽车市场</w:t>
            </w:r>
            <w:r>
              <w:rPr>
                <w:rFonts w:hint="eastAsia" w:ascii="Times New Roman" w:hAnsi="Times New Roman" w:eastAsia="方正仿宋简体" w:cs="Times New Roman"/>
                <w:color w:val="auto"/>
                <w:sz w:val="18"/>
                <w:szCs w:val="18"/>
                <w:highlight w:val="none"/>
                <w:lang w:eastAsia="zh-CN"/>
              </w:rPr>
              <w:t>监管</w:t>
            </w:r>
          </w:p>
        </w:tc>
        <w:tc>
          <w:tcPr>
            <w:tcW w:w="2684" w:type="dxa"/>
            <w:shd w:val="clear" w:color="auto" w:fill="auto"/>
            <w:vAlign w:val="center"/>
          </w:tcPr>
          <w:p w14:paraId="5E372C9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b w:val="0"/>
                <w:bCs w:val="0"/>
                <w:snapToGrid w:val="0"/>
                <w:color w:val="auto"/>
                <w:sz w:val="18"/>
                <w:szCs w:val="18"/>
                <w:highlight w:val="none"/>
              </w:rPr>
              <w:t>新车销售市场监管</w:t>
            </w:r>
          </w:p>
        </w:tc>
        <w:tc>
          <w:tcPr>
            <w:tcW w:w="1128" w:type="dxa"/>
            <w:shd w:val="clear" w:color="auto" w:fill="auto"/>
            <w:vAlign w:val="center"/>
          </w:tcPr>
          <w:p w14:paraId="6E994F4E">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方正仿宋简体" w:cs="Times New Roman"/>
                <w:b w:val="0"/>
                <w:bCs w:val="0"/>
                <w:snapToGrid w:val="0"/>
                <w:color w:val="auto"/>
                <w:sz w:val="18"/>
                <w:szCs w:val="18"/>
                <w:highlight w:val="none"/>
                <w:lang w:eastAsia="zh-CN"/>
              </w:rPr>
              <w:t>新车销售市场经营主体</w:t>
            </w:r>
          </w:p>
        </w:tc>
        <w:tc>
          <w:tcPr>
            <w:tcW w:w="0" w:type="auto"/>
            <w:shd w:val="clear" w:color="auto" w:fill="auto"/>
            <w:vAlign w:val="center"/>
          </w:tcPr>
          <w:p w14:paraId="19F79B3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color w:val="auto"/>
                <w:sz w:val="18"/>
                <w:szCs w:val="18"/>
                <w:highlight w:val="none"/>
                <w:lang w:val="en-US" w:eastAsia="zh-CN" w:bidi="ar-SA"/>
              </w:rPr>
            </w:pPr>
            <w:r>
              <w:rPr>
                <w:rFonts w:hint="eastAsia" w:ascii="Times New Roman" w:hAnsi="Times New Roman" w:eastAsia="方正仿宋简体" w:cs="Times New Roman"/>
                <w:b w:val="0"/>
                <w:bCs w:val="0"/>
                <w:snapToGrid w:val="0"/>
                <w:color w:val="auto"/>
                <w:sz w:val="18"/>
                <w:szCs w:val="18"/>
                <w:highlight w:val="none"/>
                <w:lang w:eastAsia="zh-CN"/>
              </w:rPr>
              <w:t>定向</w:t>
            </w:r>
          </w:p>
        </w:tc>
        <w:tc>
          <w:tcPr>
            <w:tcW w:w="532" w:type="dxa"/>
            <w:shd w:val="clear" w:color="auto" w:fill="auto"/>
            <w:vAlign w:val="center"/>
          </w:tcPr>
          <w:p w14:paraId="55485C93">
            <w:pPr>
              <w:widowControl w:val="0"/>
              <w:snapToGrid/>
              <w:spacing w:after="0" w:line="260" w:lineRule="exact"/>
              <w:ind w:left="-110" w:leftChars="-50" w:right="-110" w:rightChars="-50"/>
              <w:jc w:val="center"/>
              <w:rPr>
                <w:rFonts w:hint="default" w:ascii="Times New Roman" w:hAnsi="Times New Roman" w:eastAsia="方正仿宋简体" w:cs="Times New Roman"/>
                <w:color w:val="auto"/>
                <w:kern w:val="2"/>
                <w:sz w:val="18"/>
                <w:szCs w:val="18"/>
                <w:highlight w:val="none"/>
                <w:lang w:val="en-US" w:eastAsia="zh-CN" w:bidi="ar-SA"/>
              </w:rPr>
            </w:pPr>
            <w:r>
              <w:rPr>
                <w:rFonts w:hint="eastAsia" w:ascii="Times New Roman" w:hAnsi="Times New Roman" w:eastAsia="方正仿宋简体" w:cs="Times New Roman"/>
                <w:color w:val="auto"/>
                <w:kern w:val="2"/>
                <w:sz w:val="18"/>
                <w:szCs w:val="18"/>
                <w:highlight w:val="none"/>
                <w:lang w:val="en-US" w:eastAsia="zh-CN" w:bidi="ar-SA"/>
              </w:rPr>
              <w:t>10</w:t>
            </w:r>
          </w:p>
        </w:tc>
        <w:tc>
          <w:tcPr>
            <w:tcW w:w="797" w:type="dxa"/>
            <w:shd w:val="clear" w:color="auto" w:fill="auto"/>
            <w:vAlign w:val="center"/>
          </w:tcPr>
          <w:p w14:paraId="3BA1DB4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color w:val="auto"/>
                <w:sz w:val="18"/>
                <w:szCs w:val="18"/>
                <w:highlight w:val="none"/>
                <w:lang w:val="en-US" w:eastAsia="zh-CN"/>
              </w:rPr>
              <w:t>现场检查</w:t>
            </w:r>
            <w:r>
              <w:rPr>
                <w:rFonts w:hint="eastAsia" w:ascii="Times New Roman" w:hAnsi="Times New Roman" w:eastAsia="方正仿宋简体" w:cs="Times New Roman"/>
                <w:color w:val="auto"/>
                <w:sz w:val="18"/>
                <w:szCs w:val="18"/>
                <w:highlight w:val="none"/>
                <w:lang w:val="en-US" w:eastAsia="zh-CN"/>
              </w:rPr>
              <w:t>、</w:t>
            </w:r>
            <w:r>
              <w:rPr>
                <w:rFonts w:hint="default" w:ascii="Times New Roman" w:hAnsi="Times New Roman" w:eastAsia="方正仿宋简体" w:cs="Times New Roman"/>
                <w:color w:val="auto"/>
                <w:sz w:val="18"/>
                <w:szCs w:val="18"/>
                <w:highlight w:val="none"/>
                <w:lang w:val="en-US" w:eastAsia="zh-CN"/>
              </w:rPr>
              <w:t>网络检查</w:t>
            </w:r>
          </w:p>
        </w:tc>
        <w:tc>
          <w:tcPr>
            <w:tcW w:w="0" w:type="auto"/>
            <w:shd w:val="clear" w:color="auto" w:fill="auto"/>
            <w:vAlign w:val="center"/>
          </w:tcPr>
          <w:p w14:paraId="7B4675A5">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color w:val="auto"/>
                <w:sz w:val="18"/>
                <w:szCs w:val="18"/>
                <w:highlight w:val="none"/>
                <w:lang w:eastAsia="zh-CN"/>
              </w:rPr>
              <w:t>省</w:t>
            </w:r>
          </w:p>
        </w:tc>
        <w:tc>
          <w:tcPr>
            <w:tcW w:w="647" w:type="dxa"/>
            <w:shd w:val="clear" w:color="auto" w:fill="auto"/>
            <w:vAlign w:val="center"/>
          </w:tcPr>
          <w:p w14:paraId="1E546CE6">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color w:val="auto"/>
                <w:sz w:val="18"/>
                <w:szCs w:val="18"/>
                <w:highlight w:val="none"/>
              </w:rPr>
              <w:t>省、市、县</w:t>
            </w:r>
          </w:p>
        </w:tc>
        <w:tc>
          <w:tcPr>
            <w:tcW w:w="859" w:type="dxa"/>
            <w:shd w:val="clear" w:color="auto" w:fill="auto"/>
            <w:vAlign w:val="center"/>
          </w:tcPr>
          <w:p w14:paraId="59DF14CE">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color w:val="auto"/>
                <w:sz w:val="18"/>
                <w:szCs w:val="18"/>
                <w:highlight w:val="none"/>
                <w:lang w:val="en-US" w:eastAsia="zh-CN"/>
              </w:rPr>
              <w:t>202</w:t>
            </w:r>
            <w:r>
              <w:rPr>
                <w:rFonts w:hint="eastAsia" w:ascii="Times New Roman" w:hAnsi="Times New Roman" w:eastAsia="方正仿宋简体" w:cs="Times New Roman"/>
                <w:color w:val="auto"/>
                <w:sz w:val="18"/>
                <w:szCs w:val="18"/>
                <w:highlight w:val="none"/>
                <w:lang w:val="en-US" w:eastAsia="zh-CN"/>
              </w:rPr>
              <w:t>6</w:t>
            </w:r>
            <w:r>
              <w:rPr>
                <w:rFonts w:hint="default" w:ascii="Times New Roman" w:hAnsi="Times New Roman" w:eastAsia="方正仿宋简体" w:cs="Times New Roman"/>
                <w:color w:val="auto"/>
                <w:sz w:val="18"/>
                <w:szCs w:val="18"/>
                <w:highlight w:val="none"/>
              </w:rPr>
              <w:t>-</w:t>
            </w:r>
            <w:r>
              <w:rPr>
                <w:rFonts w:hint="default" w:ascii="Times New Roman" w:hAnsi="Times New Roman" w:eastAsia="方正仿宋简体" w:cs="Times New Roman"/>
                <w:color w:val="auto"/>
                <w:sz w:val="18"/>
                <w:szCs w:val="18"/>
                <w:highlight w:val="none"/>
                <w:lang w:val="en-US" w:eastAsia="zh-CN"/>
              </w:rPr>
              <w:t>04</w:t>
            </w:r>
            <w:r>
              <w:rPr>
                <w:rFonts w:hint="default" w:ascii="Times New Roman" w:hAnsi="Times New Roman" w:eastAsia="方正仿宋简体" w:cs="Times New Roman"/>
                <w:color w:val="auto"/>
                <w:sz w:val="18"/>
                <w:szCs w:val="18"/>
                <w:highlight w:val="none"/>
              </w:rPr>
              <w:t>-</w:t>
            </w:r>
            <w:r>
              <w:rPr>
                <w:rFonts w:hint="default" w:ascii="Times New Roman" w:hAnsi="Times New Roman" w:eastAsia="方正仿宋简体" w:cs="Times New Roman"/>
                <w:color w:val="auto"/>
                <w:sz w:val="18"/>
                <w:szCs w:val="18"/>
                <w:highlight w:val="none"/>
                <w:lang w:val="en-US" w:eastAsia="zh-CN"/>
              </w:rPr>
              <w:t>30</w:t>
            </w:r>
          </w:p>
        </w:tc>
        <w:tc>
          <w:tcPr>
            <w:tcW w:w="0" w:type="auto"/>
            <w:shd w:val="clear" w:color="auto" w:fill="auto"/>
            <w:vAlign w:val="center"/>
          </w:tcPr>
          <w:p w14:paraId="1882B911">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color w:val="auto"/>
                <w:sz w:val="18"/>
                <w:szCs w:val="18"/>
                <w:highlight w:val="none"/>
                <w:lang w:val="en-US" w:eastAsia="zh-CN"/>
              </w:rPr>
              <w:t>202</w:t>
            </w:r>
            <w:r>
              <w:rPr>
                <w:rFonts w:hint="eastAsia" w:ascii="Times New Roman" w:hAnsi="Times New Roman" w:eastAsia="方正仿宋简体" w:cs="Times New Roman"/>
                <w:color w:val="auto"/>
                <w:sz w:val="18"/>
                <w:szCs w:val="18"/>
                <w:highlight w:val="none"/>
                <w:lang w:val="en-US" w:eastAsia="zh-CN"/>
              </w:rPr>
              <w:t>6</w:t>
            </w:r>
            <w:r>
              <w:rPr>
                <w:rFonts w:hint="default" w:ascii="Times New Roman" w:hAnsi="Times New Roman" w:eastAsia="方正仿宋简体" w:cs="Times New Roman"/>
                <w:color w:val="auto"/>
                <w:sz w:val="18"/>
                <w:szCs w:val="18"/>
                <w:highlight w:val="none"/>
                <w:lang w:val="en-US" w:eastAsia="zh-CN"/>
              </w:rPr>
              <w:t>-05-30</w:t>
            </w:r>
          </w:p>
        </w:tc>
        <w:tc>
          <w:tcPr>
            <w:tcW w:w="0" w:type="auto"/>
            <w:shd w:val="clear" w:color="auto" w:fill="auto"/>
            <w:vAlign w:val="center"/>
          </w:tcPr>
          <w:p w14:paraId="1D63B61A">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color w:val="auto"/>
                <w:sz w:val="18"/>
                <w:szCs w:val="18"/>
                <w:highlight w:val="none"/>
                <w:lang w:val="en-US" w:eastAsia="zh-CN"/>
              </w:rPr>
              <w:t>202</w:t>
            </w:r>
            <w:r>
              <w:rPr>
                <w:rFonts w:hint="eastAsia" w:ascii="Times New Roman" w:hAnsi="Times New Roman" w:eastAsia="方正仿宋简体" w:cs="Times New Roman"/>
                <w:color w:val="auto"/>
                <w:sz w:val="18"/>
                <w:szCs w:val="18"/>
                <w:highlight w:val="none"/>
                <w:lang w:val="en-US" w:eastAsia="zh-CN"/>
              </w:rPr>
              <w:t>6</w:t>
            </w:r>
            <w:r>
              <w:rPr>
                <w:rFonts w:hint="default" w:ascii="Times New Roman" w:hAnsi="Times New Roman" w:eastAsia="方正仿宋简体" w:cs="Times New Roman"/>
                <w:color w:val="auto"/>
                <w:sz w:val="18"/>
                <w:szCs w:val="18"/>
                <w:highlight w:val="none"/>
                <w:lang w:val="en-US" w:eastAsia="zh-CN"/>
              </w:rPr>
              <w:t>-11-30</w:t>
            </w:r>
          </w:p>
        </w:tc>
        <w:tc>
          <w:tcPr>
            <w:tcW w:w="0" w:type="auto"/>
            <w:shd w:val="clear" w:color="auto" w:fill="auto"/>
            <w:vAlign w:val="center"/>
          </w:tcPr>
          <w:p w14:paraId="1E5D5B69">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color w:val="auto"/>
                <w:sz w:val="18"/>
                <w:szCs w:val="18"/>
                <w:highlight w:val="none"/>
                <w:lang w:eastAsia="zh-CN"/>
              </w:rPr>
              <w:t>商务厅</w:t>
            </w:r>
          </w:p>
        </w:tc>
        <w:tc>
          <w:tcPr>
            <w:tcW w:w="1563" w:type="dxa"/>
            <w:shd w:val="clear" w:color="auto" w:fill="auto"/>
            <w:vAlign w:val="center"/>
          </w:tcPr>
          <w:p w14:paraId="57C25E84">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color w:val="auto"/>
                <w:sz w:val="18"/>
                <w:szCs w:val="18"/>
                <w:highlight w:val="none"/>
                <w:lang w:val="en-US" w:eastAsia="zh-CN"/>
              </w:rPr>
              <w:t>省市场监管局</w:t>
            </w:r>
          </w:p>
        </w:tc>
      </w:tr>
      <w:tr w14:paraId="2FD53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1" w:type="dxa"/>
            <w:vAlign w:val="center"/>
          </w:tcPr>
          <w:p w14:paraId="4D37D48D">
            <w:pPr>
              <w:keepNext w:val="0"/>
              <w:keepLines w:val="0"/>
              <w:pageBreakBefore w:val="0"/>
              <w:widowControl w:val="0"/>
              <w:numPr>
                <w:ilvl w:val="0"/>
                <w:numId w:val="1"/>
              </w:numPr>
              <w:suppressAutoHyphens/>
              <w:kinsoku/>
              <w:wordWrap/>
              <w:overflowPunct/>
              <w:topLinePunct w:val="0"/>
              <w:autoSpaceDE/>
              <w:autoSpaceDN/>
              <w:bidi w:val="0"/>
              <w:adjustRightInd/>
              <w:snapToGrid/>
              <w:spacing w:after="0" w:line="260" w:lineRule="exact"/>
              <w:ind w:left="420" w:leftChars="0" w:right="-44" w:rightChars="-20" w:hanging="420" w:firstLineChars="0"/>
              <w:jc w:val="center"/>
              <w:textAlignment w:val="auto"/>
              <w:rPr>
                <w:rFonts w:hint="default" w:ascii="Times New Roman" w:hAnsi="Times New Roman" w:eastAsia="仿宋" w:cs="Times New Roman"/>
                <w:color w:val="auto"/>
                <w:kern w:val="2"/>
                <w:sz w:val="18"/>
                <w:szCs w:val="18"/>
                <w:highlight w:val="none"/>
              </w:rPr>
            </w:pPr>
          </w:p>
        </w:tc>
        <w:tc>
          <w:tcPr>
            <w:tcW w:w="1514" w:type="dxa"/>
            <w:shd w:val="clear" w:color="auto" w:fill="auto"/>
            <w:vAlign w:val="center"/>
          </w:tcPr>
          <w:p w14:paraId="519077AC">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color w:val="auto"/>
                <w:sz w:val="18"/>
                <w:szCs w:val="18"/>
                <w:highlight w:val="none"/>
              </w:rPr>
              <w:t>汽车市场</w:t>
            </w:r>
            <w:r>
              <w:rPr>
                <w:rFonts w:hint="eastAsia" w:ascii="Times New Roman" w:hAnsi="Times New Roman" w:eastAsia="方正仿宋简体" w:cs="Times New Roman"/>
                <w:color w:val="auto"/>
                <w:sz w:val="18"/>
                <w:szCs w:val="18"/>
                <w:highlight w:val="none"/>
                <w:lang w:eastAsia="zh-CN"/>
              </w:rPr>
              <w:t>监管</w:t>
            </w:r>
          </w:p>
        </w:tc>
        <w:tc>
          <w:tcPr>
            <w:tcW w:w="2684" w:type="dxa"/>
            <w:shd w:val="clear" w:color="auto" w:fill="auto"/>
            <w:vAlign w:val="center"/>
          </w:tcPr>
          <w:p w14:paraId="7EFC9E44">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color w:val="auto"/>
                <w:sz w:val="18"/>
                <w:szCs w:val="18"/>
                <w:highlight w:val="none"/>
              </w:rPr>
              <w:t>二手车市场监管</w:t>
            </w:r>
          </w:p>
        </w:tc>
        <w:tc>
          <w:tcPr>
            <w:tcW w:w="1128" w:type="dxa"/>
            <w:shd w:val="clear" w:color="auto" w:fill="auto"/>
            <w:vAlign w:val="center"/>
          </w:tcPr>
          <w:p w14:paraId="7125D828">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color w:val="auto"/>
                <w:sz w:val="18"/>
                <w:szCs w:val="18"/>
                <w:highlight w:val="none"/>
              </w:rPr>
              <w:t>二手车交易市场和二手车经营主体</w:t>
            </w:r>
          </w:p>
        </w:tc>
        <w:tc>
          <w:tcPr>
            <w:tcW w:w="0" w:type="auto"/>
            <w:shd w:val="clear" w:color="auto" w:fill="auto"/>
            <w:vAlign w:val="center"/>
          </w:tcPr>
          <w:p w14:paraId="48B13BB7">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color w:val="auto"/>
                <w:sz w:val="18"/>
                <w:szCs w:val="18"/>
                <w:highlight w:val="none"/>
                <w:lang w:eastAsia="zh-CN"/>
              </w:rPr>
              <w:t>定向</w:t>
            </w:r>
          </w:p>
        </w:tc>
        <w:tc>
          <w:tcPr>
            <w:tcW w:w="532" w:type="dxa"/>
            <w:shd w:val="clear" w:color="auto" w:fill="auto"/>
            <w:vAlign w:val="center"/>
          </w:tcPr>
          <w:p w14:paraId="53CB1C35">
            <w:pPr>
              <w:widowControl w:val="0"/>
              <w:snapToGrid/>
              <w:spacing w:after="0" w:line="260" w:lineRule="exact"/>
              <w:ind w:left="-110" w:leftChars="-50" w:right="-110" w:rightChars="-50"/>
              <w:jc w:val="center"/>
              <w:rPr>
                <w:rFonts w:hint="default" w:ascii="Times New Roman" w:hAnsi="Times New Roman" w:eastAsia="方正仿宋简体" w:cs="Times New Roman"/>
                <w:color w:val="auto"/>
                <w:kern w:val="2"/>
                <w:sz w:val="18"/>
                <w:szCs w:val="18"/>
                <w:highlight w:val="none"/>
                <w:lang w:val="en-US" w:eastAsia="zh-CN" w:bidi="ar-SA"/>
              </w:rPr>
            </w:pPr>
            <w:r>
              <w:rPr>
                <w:rFonts w:hint="eastAsia" w:ascii="Times New Roman" w:hAnsi="Times New Roman" w:eastAsia="方正仿宋简体" w:cs="Times New Roman"/>
                <w:color w:val="auto"/>
                <w:kern w:val="2"/>
                <w:sz w:val="18"/>
                <w:szCs w:val="18"/>
                <w:highlight w:val="none"/>
                <w:lang w:val="en-US" w:eastAsia="zh-CN" w:bidi="ar-SA"/>
              </w:rPr>
              <w:t>10</w:t>
            </w:r>
          </w:p>
        </w:tc>
        <w:tc>
          <w:tcPr>
            <w:tcW w:w="797" w:type="dxa"/>
            <w:shd w:val="clear" w:color="auto" w:fill="auto"/>
            <w:vAlign w:val="center"/>
          </w:tcPr>
          <w:p w14:paraId="6FA0DEA1">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color w:val="auto"/>
                <w:sz w:val="18"/>
                <w:szCs w:val="18"/>
                <w:highlight w:val="none"/>
                <w:lang w:val="en-US" w:eastAsia="zh-CN"/>
              </w:rPr>
              <w:t>现场检查</w:t>
            </w:r>
            <w:r>
              <w:rPr>
                <w:rFonts w:hint="eastAsia" w:ascii="Times New Roman" w:hAnsi="Times New Roman" w:eastAsia="方正仿宋简体" w:cs="Times New Roman"/>
                <w:color w:val="auto"/>
                <w:sz w:val="18"/>
                <w:szCs w:val="18"/>
                <w:highlight w:val="none"/>
                <w:lang w:val="en-US" w:eastAsia="zh-CN"/>
              </w:rPr>
              <w:t>、</w:t>
            </w:r>
            <w:r>
              <w:rPr>
                <w:rFonts w:hint="default" w:ascii="Times New Roman" w:hAnsi="Times New Roman" w:eastAsia="方正仿宋简体" w:cs="Times New Roman"/>
                <w:color w:val="auto"/>
                <w:sz w:val="18"/>
                <w:szCs w:val="18"/>
                <w:highlight w:val="none"/>
                <w:lang w:val="en-US" w:eastAsia="zh-CN"/>
              </w:rPr>
              <w:t>网络检查</w:t>
            </w:r>
          </w:p>
        </w:tc>
        <w:tc>
          <w:tcPr>
            <w:tcW w:w="0" w:type="auto"/>
            <w:shd w:val="clear" w:color="auto" w:fill="auto"/>
            <w:vAlign w:val="center"/>
          </w:tcPr>
          <w:p w14:paraId="51A51B2D">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color w:val="auto"/>
                <w:sz w:val="18"/>
                <w:szCs w:val="18"/>
                <w:highlight w:val="none"/>
                <w:lang w:eastAsia="zh-CN"/>
              </w:rPr>
              <w:t>省</w:t>
            </w:r>
          </w:p>
        </w:tc>
        <w:tc>
          <w:tcPr>
            <w:tcW w:w="647" w:type="dxa"/>
            <w:shd w:val="clear" w:color="auto" w:fill="auto"/>
            <w:vAlign w:val="center"/>
          </w:tcPr>
          <w:p w14:paraId="74075E05">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color w:val="auto"/>
                <w:sz w:val="18"/>
                <w:szCs w:val="18"/>
                <w:highlight w:val="none"/>
              </w:rPr>
              <w:t>省、市、县</w:t>
            </w:r>
          </w:p>
        </w:tc>
        <w:tc>
          <w:tcPr>
            <w:tcW w:w="859" w:type="dxa"/>
            <w:shd w:val="clear" w:color="auto" w:fill="auto"/>
            <w:vAlign w:val="center"/>
          </w:tcPr>
          <w:p w14:paraId="2BBC736E">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color w:val="auto"/>
                <w:sz w:val="18"/>
                <w:szCs w:val="18"/>
                <w:highlight w:val="none"/>
                <w:lang w:val="en-US" w:eastAsia="zh-CN"/>
              </w:rPr>
              <w:t>202</w:t>
            </w:r>
            <w:r>
              <w:rPr>
                <w:rFonts w:hint="eastAsia" w:ascii="Times New Roman" w:hAnsi="Times New Roman" w:eastAsia="方正仿宋简体" w:cs="Times New Roman"/>
                <w:color w:val="auto"/>
                <w:sz w:val="18"/>
                <w:szCs w:val="18"/>
                <w:highlight w:val="none"/>
                <w:lang w:val="en-US" w:eastAsia="zh-CN"/>
              </w:rPr>
              <w:t>6</w:t>
            </w:r>
            <w:r>
              <w:rPr>
                <w:rFonts w:hint="default" w:ascii="Times New Roman" w:hAnsi="Times New Roman" w:eastAsia="方正仿宋简体" w:cs="Times New Roman"/>
                <w:color w:val="auto"/>
                <w:sz w:val="18"/>
                <w:szCs w:val="18"/>
                <w:highlight w:val="none"/>
              </w:rPr>
              <w:t>-</w:t>
            </w:r>
            <w:r>
              <w:rPr>
                <w:rFonts w:hint="default" w:ascii="Times New Roman" w:hAnsi="Times New Roman" w:eastAsia="方正仿宋简体" w:cs="Times New Roman"/>
                <w:color w:val="auto"/>
                <w:sz w:val="18"/>
                <w:szCs w:val="18"/>
                <w:highlight w:val="none"/>
                <w:lang w:val="en-US" w:eastAsia="zh-CN"/>
              </w:rPr>
              <w:t>04</w:t>
            </w:r>
            <w:r>
              <w:rPr>
                <w:rFonts w:hint="default" w:ascii="Times New Roman" w:hAnsi="Times New Roman" w:eastAsia="方正仿宋简体" w:cs="Times New Roman"/>
                <w:color w:val="auto"/>
                <w:sz w:val="18"/>
                <w:szCs w:val="18"/>
                <w:highlight w:val="none"/>
              </w:rPr>
              <w:t>-</w:t>
            </w:r>
            <w:r>
              <w:rPr>
                <w:rFonts w:hint="default" w:ascii="Times New Roman" w:hAnsi="Times New Roman" w:eastAsia="方正仿宋简体" w:cs="Times New Roman"/>
                <w:color w:val="auto"/>
                <w:sz w:val="18"/>
                <w:szCs w:val="18"/>
                <w:highlight w:val="none"/>
                <w:lang w:val="en-US" w:eastAsia="zh-CN"/>
              </w:rPr>
              <w:t>30</w:t>
            </w:r>
          </w:p>
        </w:tc>
        <w:tc>
          <w:tcPr>
            <w:tcW w:w="0" w:type="auto"/>
            <w:shd w:val="clear" w:color="auto" w:fill="auto"/>
            <w:vAlign w:val="center"/>
          </w:tcPr>
          <w:p w14:paraId="69979034">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color w:val="auto"/>
                <w:sz w:val="18"/>
                <w:szCs w:val="18"/>
                <w:highlight w:val="none"/>
                <w:lang w:val="en-US" w:eastAsia="zh-CN"/>
              </w:rPr>
              <w:t>202</w:t>
            </w:r>
            <w:r>
              <w:rPr>
                <w:rFonts w:hint="eastAsia" w:ascii="Times New Roman" w:hAnsi="Times New Roman" w:eastAsia="方正仿宋简体" w:cs="Times New Roman"/>
                <w:color w:val="auto"/>
                <w:sz w:val="18"/>
                <w:szCs w:val="18"/>
                <w:highlight w:val="none"/>
                <w:lang w:val="en-US" w:eastAsia="zh-CN"/>
              </w:rPr>
              <w:t>6</w:t>
            </w:r>
            <w:r>
              <w:rPr>
                <w:rFonts w:hint="default" w:ascii="Times New Roman" w:hAnsi="Times New Roman" w:eastAsia="方正仿宋简体" w:cs="Times New Roman"/>
                <w:color w:val="auto"/>
                <w:sz w:val="18"/>
                <w:szCs w:val="18"/>
                <w:highlight w:val="none"/>
                <w:lang w:val="en-US" w:eastAsia="zh-CN"/>
              </w:rPr>
              <w:t>-05-30</w:t>
            </w:r>
          </w:p>
        </w:tc>
        <w:tc>
          <w:tcPr>
            <w:tcW w:w="0" w:type="auto"/>
            <w:shd w:val="clear" w:color="auto" w:fill="auto"/>
            <w:vAlign w:val="center"/>
          </w:tcPr>
          <w:p w14:paraId="104782F0">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color w:val="auto"/>
                <w:sz w:val="18"/>
                <w:szCs w:val="18"/>
                <w:highlight w:val="none"/>
                <w:lang w:val="en-US" w:eastAsia="zh-CN"/>
              </w:rPr>
              <w:t>202</w:t>
            </w:r>
            <w:r>
              <w:rPr>
                <w:rFonts w:hint="eastAsia" w:ascii="Times New Roman" w:hAnsi="Times New Roman" w:eastAsia="方正仿宋简体" w:cs="Times New Roman"/>
                <w:color w:val="auto"/>
                <w:sz w:val="18"/>
                <w:szCs w:val="18"/>
                <w:highlight w:val="none"/>
                <w:lang w:val="en-US" w:eastAsia="zh-CN"/>
              </w:rPr>
              <w:t>6</w:t>
            </w:r>
            <w:r>
              <w:rPr>
                <w:rFonts w:hint="default" w:ascii="Times New Roman" w:hAnsi="Times New Roman" w:eastAsia="方正仿宋简体" w:cs="Times New Roman"/>
                <w:color w:val="auto"/>
                <w:sz w:val="18"/>
                <w:szCs w:val="18"/>
                <w:highlight w:val="none"/>
                <w:lang w:val="en-US" w:eastAsia="zh-CN"/>
              </w:rPr>
              <w:t>-11-30</w:t>
            </w:r>
          </w:p>
        </w:tc>
        <w:tc>
          <w:tcPr>
            <w:tcW w:w="0" w:type="auto"/>
            <w:shd w:val="clear" w:color="auto" w:fill="auto"/>
            <w:vAlign w:val="center"/>
          </w:tcPr>
          <w:p w14:paraId="25E3878B">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color w:val="auto"/>
                <w:sz w:val="18"/>
                <w:szCs w:val="18"/>
                <w:highlight w:val="none"/>
                <w:lang w:eastAsia="zh-CN"/>
              </w:rPr>
              <w:t>商务厅</w:t>
            </w:r>
          </w:p>
        </w:tc>
        <w:tc>
          <w:tcPr>
            <w:tcW w:w="1563" w:type="dxa"/>
            <w:shd w:val="clear" w:color="auto" w:fill="auto"/>
            <w:vAlign w:val="center"/>
          </w:tcPr>
          <w:p w14:paraId="77245F97">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color w:val="auto"/>
                <w:sz w:val="18"/>
                <w:szCs w:val="18"/>
                <w:highlight w:val="none"/>
                <w:lang w:val="en-US" w:eastAsia="zh-CN"/>
              </w:rPr>
              <w:t>省市场监管局</w:t>
            </w:r>
          </w:p>
        </w:tc>
      </w:tr>
      <w:tr w14:paraId="3F0A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491" w:type="dxa"/>
            <w:vAlign w:val="center"/>
          </w:tcPr>
          <w:p w14:paraId="3E7A8CE5">
            <w:pPr>
              <w:keepNext w:val="0"/>
              <w:keepLines w:val="0"/>
              <w:pageBreakBefore w:val="0"/>
              <w:widowControl w:val="0"/>
              <w:numPr>
                <w:ilvl w:val="0"/>
                <w:numId w:val="1"/>
              </w:numPr>
              <w:suppressAutoHyphens/>
              <w:kinsoku/>
              <w:wordWrap/>
              <w:overflowPunct/>
              <w:topLinePunct w:val="0"/>
              <w:autoSpaceDE/>
              <w:autoSpaceDN/>
              <w:bidi w:val="0"/>
              <w:adjustRightInd/>
              <w:snapToGrid/>
              <w:spacing w:after="0" w:line="260" w:lineRule="exact"/>
              <w:ind w:left="420" w:leftChars="0" w:right="-44" w:rightChars="-20" w:hanging="420" w:firstLineChars="0"/>
              <w:jc w:val="center"/>
              <w:textAlignment w:val="auto"/>
              <w:rPr>
                <w:rFonts w:hint="default" w:ascii="Times New Roman" w:hAnsi="Times New Roman" w:eastAsia="仿宋" w:cs="Times New Roman"/>
                <w:color w:val="auto"/>
                <w:kern w:val="2"/>
                <w:sz w:val="18"/>
                <w:szCs w:val="18"/>
                <w:highlight w:val="none"/>
              </w:rPr>
            </w:pPr>
          </w:p>
        </w:tc>
        <w:tc>
          <w:tcPr>
            <w:tcW w:w="1514" w:type="dxa"/>
            <w:shd w:val="clear" w:color="auto" w:fill="auto"/>
            <w:vAlign w:val="center"/>
          </w:tcPr>
          <w:p w14:paraId="110DDD54">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rPr>
              <w:t>涉消耗臭氧层物质（ODS）</w:t>
            </w:r>
            <w:r>
              <w:rPr>
                <w:rFonts w:hint="eastAsia" w:ascii="Times New Roman" w:hAnsi="Times New Roman" w:eastAsia="方正仿宋简体" w:cs="Times New Roman"/>
                <w:color w:val="auto"/>
                <w:sz w:val="18"/>
                <w:szCs w:val="18"/>
                <w:highlight w:val="none"/>
              </w:rPr>
              <w:t>和氢氟碳化物（HFCs）</w:t>
            </w:r>
            <w:r>
              <w:rPr>
                <w:rFonts w:hint="default" w:ascii="Times New Roman" w:hAnsi="Times New Roman" w:eastAsia="方正仿宋简体" w:cs="Times New Roman"/>
                <w:color w:val="auto"/>
                <w:sz w:val="18"/>
                <w:szCs w:val="18"/>
                <w:highlight w:val="none"/>
              </w:rPr>
              <w:t>的企业和单位抽查</w:t>
            </w:r>
          </w:p>
        </w:tc>
        <w:tc>
          <w:tcPr>
            <w:tcW w:w="2684" w:type="dxa"/>
            <w:shd w:val="clear" w:color="auto" w:fill="auto"/>
            <w:vAlign w:val="center"/>
          </w:tcPr>
          <w:p w14:paraId="58814D75">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rPr>
              <w:t>对涉消耗臭氧层物质(ODS)和氢氟碳化物（HFCs）生产、销售、使用、维修、报废处理、回收、再生利用、销毁企业和单位的检查</w:t>
            </w:r>
          </w:p>
        </w:tc>
        <w:tc>
          <w:tcPr>
            <w:tcW w:w="1128" w:type="dxa"/>
            <w:shd w:val="clear" w:color="auto" w:fill="auto"/>
            <w:vAlign w:val="center"/>
          </w:tcPr>
          <w:p w14:paraId="65F06992">
            <w:pPr>
              <w:keepNext w:val="0"/>
              <w:keepLines w:val="0"/>
              <w:pageBreakBefore w:val="0"/>
              <w:widowControl w:val="0"/>
              <w:kinsoku/>
              <w:wordWrap/>
              <w:overflowPunct/>
              <w:topLinePunct w:val="0"/>
              <w:autoSpaceDE/>
              <w:autoSpaceDN/>
              <w:bidi w:val="0"/>
              <w:adjustRightInd w:val="0"/>
              <w:snapToGrid/>
              <w:spacing w:after="0" w:line="240" w:lineRule="exact"/>
              <w:ind w:left="-110" w:leftChars="-50" w:right="-110" w:rightChars="-50"/>
              <w:jc w:val="center"/>
              <w:textAlignment w:val="auto"/>
              <w:rPr>
                <w:rFonts w:hint="default"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rPr>
              <w:t>涉ODS和HFCs</w:t>
            </w:r>
            <w:r>
              <w:rPr>
                <w:rFonts w:hint="default" w:ascii="Times New Roman" w:hAnsi="Times New Roman" w:eastAsia="方正仿宋简体" w:cs="Times New Roman"/>
                <w:color w:val="auto"/>
                <w:sz w:val="18"/>
                <w:szCs w:val="18"/>
                <w:highlight w:val="none"/>
              </w:rPr>
              <w:t>生产、销售、使用、维修、报废处理、回收、再生利用、销毁</w:t>
            </w:r>
            <w:r>
              <w:rPr>
                <w:rFonts w:hint="eastAsia" w:ascii="Times New Roman" w:hAnsi="Times New Roman" w:eastAsia="方正仿宋简体" w:cs="Times New Roman"/>
                <w:color w:val="auto"/>
                <w:sz w:val="18"/>
                <w:szCs w:val="18"/>
                <w:highlight w:val="none"/>
              </w:rPr>
              <w:t>企业和</w:t>
            </w:r>
            <w:r>
              <w:rPr>
                <w:rFonts w:hint="default" w:ascii="Times New Roman" w:hAnsi="Times New Roman" w:eastAsia="方正仿宋简体" w:cs="Times New Roman"/>
                <w:color w:val="auto"/>
                <w:sz w:val="18"/>
                <w:szCs w:val="18"/>
                <w:highlight w:val="none"/>
              </w:rPr>
              <w:t>单位</w:t>
            </w:r>
          </w:p>
        </w:tc>
        <w:tc>
          <w:tcPr>
            <w:tcW w:w="0" w:type="auto"/>
            <w:shd w:val="clear" w:color="auto" w:fill="auto"/>
            <w:vAlign w:val="center"/>
          </w:tcPr>
          <w:p w14:paraId="48C1D6F8">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rPr>
              <w:t>定向</w:t>
            </w:r>
          </w:p>
        </w:tc>
        <w:tc>
          <w:tcPr>
            <w:tcW w:w="532" w:type="dxa"/>
            <w:shd w:val="clear" w:color="auto" w:fill="auto"/>
            <w:vAlign w:val="center"/>
          </w:tcPr>
          <w:p w14:paraId="34ECE03B">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rPr>
              <w:t>30</w:t>
            </w:r>
          </w:p>
        </w:tc>
        <w:tc>
          <w:tcPr>
            <w:tcW w:w="797" w:type="dxa"/>
            <w:shd w:val="clear" w:color="auto" w:fill="auto"/>
            <w:vAlign w:val="center"/>
          </w:tcPr>
          <w:p w14:paraId="0C9E6D4D">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rPr>
              <w:t>现场检查、网络核查</w:t>
            </w:r>
          </w:p>
        </w:tc>
        <w:tc>
          <w:tcPr>
            <w:tcW w:w="0" w:type="auto"/>
            <w:shd w:val="clear" w:color="auto" w:fill="auto"/>
            <w:vAlign w:val="center"/>
          </w:tcPr>
          <w:p w14:paraId="5E0EEC72">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rPr>
              <w:t>省</w:t>
            </w:r>
          </w:p>
        </w:tc>
        <w:tc>
          <w:tcPr>
            <w:tcW w:w="647" w:type="dxa"/>
            <w:shd w:val="clear" w:color="auto" w:fill="auto"/>
            <w:vAlign w:val="center"/>
          </w:tcPr>
          <w:p w14:paraId="71C1CC1E">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rPr>
              <w:t>省、市</w:t>
            </w:r>
          </w:p>
        </w:tc>
        <w:tc>
          <w:tcPr>
            <w:tcW w:w="859" w:type="dxa"/>
            <w:shd w:val="clear" w:color="auto" w:fill="auto"/>
            <w:vAlign w:val="center"/>
          </w:tcPr>
          <w:p w14:paraId="6D471A20">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rPr>
              <w:t>20</w:t>
            </w:r>
            <w:r>
              <w:rPr>
                <w:rFonts w:hint="eastAsia" w:ascii="Times New Roman" w:hAnsi="Times New Roman" w:eastAsia="方正仿宋简体" w:cs="Times New Roman"/>
                <w:color w:val="auto"/>
                <w:sz w:val="18"/>
                <w:szCs w:val="18"/>
                <w:highlight w:val="none"/>
              </w:rPr>
              <w:t>26</w:t>
            </w:r>
            <w:r>
              <w:rPr>
                <w:rFonts w:hint="default" w:ascii="Times New Roman" w:hAnsi="Times New Roman" w:eastAsia="方正仿宋简体" w:cs="Times New Roman"/>
                <w:color w:val="auto"/>
                <w:sz w:val="18"/>
                <w:szCs w:val="18"/>
                <w:highlight w:val="none"/>
              </w:rPr>
              <w:t>-03-01</w:t>
            </w:r>
          </w:p>
        </w:tc>
        <w:tc>
          <w:tcPr>
            <w:tcW w:w="0" w:type="auto"/>
            <w:shd w:val="clear" w:color="auto" w:fill="auto"/>
            <w:vAlign w:val="center"/>
          </w:tcPr>
          <w:p w14:paraId="4EB0B151">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rPr>
              <w:t>20</w:t>
            </w:r>
            <w:r>
              <w:rPr>
                <w:rFonts w:hint="eastAsia" w:ascii="Times New Roman" w:hAnsi="Times New Roman" w:eastAsia="方正仿宋简体" w:cs="Times New Roman"/>
                <w:color w:val="auto"/>
                <w:sz w:val="18"/>
                <w:szCs w:val="18"/>
                <w:highlight w:val="none"/>
              </w:rPr>
              <w:t>26</w:t>
            </w:r>
            <w:r>
              <w:rPr>
                <w:rFonts w:hint="default" w:ascii="Times New Roman" w:hAnsi="Times New Roman" w:eastAsia="方正仿宋简体" w:cs="Times New Roman"/>
                <w:color w:val="auto"/>
                <w:sz w:val="18"/>
                <w:szCs w:val="18"/>
                <w:highlight w:val="none"/>
              </w:rPr>
              <w:t>-06-30</w:t>
            </w:r>
          </w:p>
        </w:tc>
        <w:tc>
          <w:tcPr>
            <w:tcW w:w="0" w:type="auto"/>
            <w:shd w:val="clear" w:color="auto" w:fill="auto"/>
            <w:vAlign w:val="center"/>
          </w:tcPr>
          <w:p w14:paraId="56AA71BE">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rPr>
              <w:t>20</w:t>
            </w:r>
            <w:r>
              <w:rPr>
                <w:rFonts w:hint="eastAsia" w:ascii="Times New Roman" w:hAnsi="Times New Roman" w:eastAsia="方正仿宋简体" w:cs="Times New Roman"/>
                <w:color w:val="auto"/>
                <w:sz w:val="18"/>
                <w:szCs w:val="18"/>
                <w:highlight w:val="none"/>
              </w:rPr>
              <w:t>26</w:t>
            </w:r>
            <w:r>
              <w:rPr>
                <w:rFonts w:hint="default" w:ascii="Times New Roman" w:hAnsi="Times New Roman" w:eastAsia="方正仿宋简体" w:cs="Times New Roman"/>
                <w:color w:val="auto"/>
                <w:sz w:val="18"/>
                <w:szCs w:val="18"/>
                <w:highlight w:val="none"/>
              </w:rPr>
              <w:t>-1</w:t>
            </w:r>
            <w:r>
              <w:rPr>
                <w:rFonts w:hint="eastAsia" w:ascii="Times New Roman" w:hAnsi="Times New Roman" w:eastAsia="方正仿宋简体" w:cs="Times New Roman"/>
                <w:color w:val="auto"/>
                <w:sz w:val="18"/>
                <w:szCs w:val="18"/>
                <w:highlight w:val="none"/>
              </w:rPr>
              <w:t>0</w:t>
            </w:r>
            <w:r>
              <w:rPr>
                <w:rFonts w:hint="default" w:ascii="Times New Roman" w:hAnsi="Times New Roman" w:eastAsia="方正仿宋简体" w:cs="Times New Roman"/>
                <w:color w:val="auto"/>
                <w:sz w:val="18"/>
                <w:szCs w:val="18"/>
                <w:highlight w:val="none"/>
              </w:rPr>
              <w:t>-3</w:t>
            </w:r>
            <w:r>
              <w:rPr>
                <w:rFonts w:hint="eastAsia" w:ascii="Times New Roman" w:hAnsi="Times New Roman" w:eastAsia="方正仿宋简体" w:cs="Times New Roman"/>
                <w:color w:val="auto"/>
                <w:sz w:val="18"/>
                <w:szCs w:val="18"/>
                <w:highlight w:val="none"/>
              </w:rPr>
              <w:t>1</w:t>
            </w:r>
          </w:p>
        </w:tc>
        <w:tc>
          <w:tcPr>
            <w:tcW w:w="0" w:type="auto"/>
            <w:shd w:val="clear" w:color="auto" w:fill="auto"/>
            <w:vAlign w:val="center"/>
          </w:tcPr>
          <w:p w14:paraId="603C56DC">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rPr>
              <w:t>生态环境厅</w:t>
            </w:r>
          </w:p>
        </w:tc>
        <w:tc>
          <w:tcPr>
            <w:tcW w:w="1563" w:type="dxa"/>
            <w:shd w:val="clear" w:color="auto" w:fill="auto"/>
            <w:vAlign w:val="center"/>
          </w:tcPr>
          <w:p w14:paraId="3E400F22">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rPr>
              <w:t>省市场监管局</w:t>
            </w:r>
          </w:p>
        </w:tc>
      </w:tr>
      <w:tr w14:paraId="567A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91" w:type="dxa"/>
            <w:vAlign w:val="center"/>
          </w:tcPr>
          <w:p w14:paraId="4D14BC8C">
            <w:pPr>
              <w:keepNext w:val="0"/>
              <w:keepLines w:val="0"/>
              <w:pageBreakBefore w:val="0"/>
              <w:widowControl w:val="0"/>
              <w:numPr>
                <w:ilvl w:val="0"/>
                <w:numId w:val="1"/>
              </w:numPr>
              <w:suppressAutoHyphens/>
              <w:kinsoku/>
              <w:wordWrap/>
              <w:overflowPunct/>
              <w:topLinePunct w:val="0"/>
              <w:autoSpaceDE/>
              <w:autoSpaceDN/>
              <w:bidi w:val="0"/>
              <w:adjustRightInd/>
              <w:snapToGrid/>
              <w:spacing w:after="0" w:line="260" w:lineRule="exact"/>
              <w:ind w:left="420" w:leftChars="0" w:right="-44" w:rightChars="-20" w:hanging="420" w:firstLineChars="0"/>
              <w:jc w:val="center"/>
              <w:textAlignment w:val="auto"/>
              <w:rPr>
                <w:rFonts w:hint="default" w:ascii="Times New Roman" w:hAnsi="Times New Roman" w:eastAsia="仿宋" w:cs="Times New Roman"/>
                <w:color w:val="auto"/>
                <w:kern w:val="2"/>
                <w:sz w:val="18"/>
                <w:szCs w:val="18"/>
                <w:highlight w:val="none"/>
              </w:rPr>
            </w:pPr>
          </w:p>
        </w:tc>
        <w:tc>
          <w:tcPr>
            <w:tcW w:w="1514" w:type="dxa"/>
            <w:shd w:val="clear" w:color="auto" w:fill="auto"/>
            <w:vAlign w:val="center"/>
          </w:tcPr>
          <w:p w14:paraId="3372981A">
            <w:pPr>
              <w:keepNext w:val="0"/>
              <w:keepLines w:val="0"/>
              <w:pageBreakBefore w:val="0"/>
              <w:widowControl w:val="0"/>
              <w:kinsoku/>
              <w:wordWrap/>
              <w:overflowPunct/>
              <w:topLinePunct w:val="0"/>
              <w:autoSpaceDE/>
              <w:autoSpaceDN/>
              <w:bidi w:val="0"/>
              <w:adjustRightInd w:val="0"/>
              <w:snapToGrid/>
              <w:spacing w:after="0" w:line="240" w:lineRule="exact"/>
              <w:ind w:left="-110" w:leftChars="-50" w:right="-110" w:rightChars="-50"/>
              <w:jc w:val="center"/>
              <w:textAlignment w:val="auto"/>
              <w:rPr>
                <w:rFonts w:hint="default"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rPr>
              <w:t>城乡生活污水处理设施污染防治情况抽查</w:t>
            </w:r>
          </w:p>
        </w:tc>
        <w:tc>
          <w:tcPr>
            <w:tcW w:w="2684" w:type="dxa"/>
            <w:shd w:val="clear" w:color="auto" w:fill="auto"/>
            <w:vAlign w:val="center"/>
          </w:tcPr>
          <w:p w14:paraId="164EB944">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rPr>
              <w:t>对城乡生活污水处理设施的建设进度、运营情况和排污口的检查</w:t>
            </w:r>
          </w:p>
        </w:tc>
        <w:tc>
          <w:tcPr>
            <w:tcW w:w="1128" w:type="dxa"/>
            <w:shd w:val="clear" w:color="auto" w:fill="auto"/>
            <w:vAlign w:val="center"/>
          </w:tcPr>
          <w:p w14:paraId="2C86DC5C">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rPr>
              <w:t>城乡污水处理厂（站）</w:t>
            </w:r>
          </w:p>
        </w:tc>
        <w:tc>
          <w:tcPr>
            <w:tcW w:w="0" w:type="auto"/>
            <w:shd w:val="clear" w:color="auto" w:fill="auto"/>
            <w:vAlign w:val="center"/>
          </w:tcPr>
          <w:p w14:paraId="64C80E6C">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rPr>
              <w:t>定向</w:t>
            </w:r>
          </w:p>
        </w:tc>
        <w:tc>
          <w:tcPr>
            <w:tcW w:w="532" w:type="dxa"/>
            <w:shd w:val="clear" w:color="auto" w:fill="auto"/>
            <w:vAlign w:val="center"/>
          </w:tcPr>
          <w:p w14:paraId="419AD5C1">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rPr>
              <w:t>2%</w:t>
            </w:r>
          </w:p>
        </w:tc>
        <w:tc>
          <w:tcPr>
            <w:tcW w:w="797" w:type="dxa"/>
            <w:shd w:val="clear" w:color="auto" w:fill="auto"/>
            <w:vAlign w:val="center"/>
          </w:tcPr>
          <w:p w14:paraId="706C75DD">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rPr>
              <w:t>现场检查</w:t>
            </w:r>
          </w:p>
        </w:tc>
        <w:tc>
          <w:tcPr>
            <w:tcW w:w="0" w:type="auto"/>
            <w:shd w:val="clear" w:color="auto" w:fill="auto"/>
            <w:vAlign w:val="center"/>
          </w:tcPr>
          <w:p w14:paraId="0E5BD03E">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rPr>
              <w:t>省</w:t>
            </w:r>
          </w:p>
        </w:tc>
        <w:tc>
          <w:tcPr>
            <w:tcW w:w="647" w:type="dxa"/>
            <w:shd w:val="clear" w:color="auto" w:fill="auto"/>
            <w:vAlign w:val="center"/>
          </w:tcPr>
          <w:p w14:paraId="42777A1D">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rPr>
              <w:t>省、市</w:t>
            </w:r>
          </w:p>
        </w:tc>
        <w:tc>
          <w:tcPr>
            <w:tcW w:w="859" w:type="dxa"/>
            <w:shd w:val="clear" w:color="auto" w:fill="auto"/>
            <w:vAlign w:val="center"/>
          </w:tcPr>
          <w:p w14:paraId="4C0C386C">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rPr>
              <w:t>202</w:t>
            </w:r>
            <w:r>
              <w:rPr>
                <w:rFonts w:hint="eastAsia" w:ascii="Times New Roman" w:hAnsi="Times New Roman" w:eastAsia="方正仿宋简体" w:cs="Times New Roman"/>
                <w:color w:val="auto"/>
                <w:sz w:val="18"/>
                <w:szCs w:val="18"/>
                <w:highlight w:val="none"/>
              </w:rPr>
              <w:t>6</w:t>
            </w:r>
            <w:r>
              <w:rPr>
                <w:rFonts w:hint="default" w:ascii="Times New Roman" w:hAnsi="Times New Roman" w:eastAsia="方正仿宋简体" w:cs="Times New Roman"/>
                <w:color w:val="auto"/>
                <w:sz w:val="18"/>
                <w:szCs w:val="18"/>
                <w:highlight w:val="none"/>
              </w:rPr>
              <w:t>-</w:t>
            </w:r>
            <w:r>
              <w:rPr>
                <w:rFonts w:hint="eastAsia" w:ascii="Times New Roman" w:hAnsi="Times New Roman" w:eastAsia="方正仿宋简体" w:cs="Times New Roman"/>
                <w:color w:val="auto"/>
                <w:sz w:val="18"/>
                <w:szCs w:val="18"/>
                <w:highlight w:val="none"/>
              </w:rPr>
              <w:t>06</w:t>
            </w:r>
            <w:r>
              <w:rPr>
                <w:rFonts w:hint="default" w:ascii="Times New Roman" w:hAnsi="Times New Roman" w:eastAsia="方正仿宋简体" w:cs="Times New Roman"/>
                <w:color w:val="auto"/>
                <w:sz w:val="18"/>
                <w:szCs w:val="18"/>
                <w:highlight w:val="none"/>
              </w:rPr>
              <w:t>-</w:t>
            </w:r>
            <w:r>
              <w:rPr>
                <w:rFonts w:hint="eastAsia" w:ascii="Times New Roman" w:hAnsi="Times New Roman" w:eastAsia="方正仿宋简体" w:cs="Times New Roman"/>
                <w:color w:val="auto"/>
                <w:sz w:val="18"/>
                <w:szCs w:val="18"/>
                <w:highlight w:val="none"/>
              </w:rPr>
              <w:t>01</w:t>
            </w:r>
          </w:p>
        </w:tc>
        <w:tc>
          <w:tcPr>
            <w:tcW w:w="0" w:type="auto"/>
            <w:shd w:val="clear" w:color="auto" w:fill="auto"/>
            <w:vAlign w:val="center"/>
          </w:tcPr>
          <w:p w14:paraId="39156164">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rPr>
              <w:t>202</w:t>
            </w:r>
            <w:r>
              <w:rPr>
                <w:rFonts w:hint="eastAsia" w:ascii="Times New Roman" w:hAnsi="Times New Roman" w:eastAsia="方正仿宋简体" w:cs="Times New Roman"/>
                <w:color w:val="auto"/>
                <w:sz w:val="18"/>
                <w:szCs w:val="18"/>
                <w:highlight w:val="none"/>
              </w:rPr>
              <w:t>6</w:t>
            </w:r>
            <w:r>
              <w:rPr>
                <w:rFonts w:hint="default" w:ascii="Times New Roman" w:hAnsi="Times New Roman" w:eastAsia="方正仿宋简体" w:cs="Times New Roman"/>
                <w:color w:val="auto"/>
                <w:sz w:val="18"/>
                <w:szCs w:val="18"/>
                <w:highlight w:val="none"/>
              </w:rPr>
              <w:t>-</w:t>
            </w:r>
            <w:r>
              <w:rPr>
                <w:rFonts w:hint="eastAsia" w:ascii="Times New Roman" w:hAnsi="Times New Roman" w:eastAsia="方正仿宋简体" w:cs="Times New Roman"/>
                <w:color w:val="auto"/>
                <w:sz w:val="18"/>
                <w:szCs w:val="18"/>
                <w:highlight w:val="none"/>
              </w:rPr>
              <w:t>11</w:t>
            </w:r>
            <w:r>
              <w:rPr>
                <w:rFonts w:hint="default" w:ascii="Times New Roman" w:hAnsi="Times New Roman" w:eastAsia="方正仿宋简体" w:cs="Times New Roman"/>
                <w:color w:val="auto"/>
                <w:sz w:val="18"/>
                <w:szCs w:val="18"/>
                <w:highlight w:val="none"/>
              </w:rPr>
              <w:t>-</w:t>
            </w:r>
            <w:r>
              <w:rPr>
                <w:rFonts w:hint="eastAsia" w:ascii="Times New Roman" w:hAnsi="Times New Roman" w:eastAsia="方正仿宋简体" w:cs="Times New Roman"/>
                <w:color w:val="auto"/>
                <w:sz w:val="18"/>
                <w:szCs w:val="18"/>
                <w:highlight w:val="none"/>
              </w:rPr>
              <w:t>30</w:t>
            </w:r>
          </w:p>
        </w:tc>
        <w:tc>
          <w:tcPr>
            <w:tcW w:w="0" w:type="auto"/>
            <w:shd w:val="clear" w:color="auto" w:fill="auto"/>
            <w:vAlign w:val="center"/>
          </w:tcPr>
          <w:p w14:paraId="0AA6A641">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rPr>
            </w:pPr>
            <w:r>
              <w:rPr>
                <w:rFonts w:hint="default" w:ascii="Times New Roman" w:hAnsi="Times New Roman" w:eastAsia="方正仿宋简体" w:cs="Times New Roman"/>
                <w:color w:val="auto"/>
                <w:sz w:val="18"/>
                <w:szCs w:val="18"/>
                <w:highlight w:val="none"/>
              </w:rPr>
              <w:t>202</w:t>
            </w:r>
            <w:r>
              <w:rPr>
                <w:rFonts w:hint="eastAsia" w:ascii="Times New Roman" w:hAnsi="Times New Roman" w:eastAsia="方正仿宋简体" w:cs="Times New Roman"/>
                <w:color w:val="auto"/>
                <w:sz w:val="18"/>
                <w:szCs w:val="18"/>
                <w:highlight w:val="none"/>
              </w:rPr>
              <w:t>6</w:t>
            </w:r>
            <w:r>
              <w:rPr>
                <w:rFonts w:hint="default" w:ascii="Times New Roman" w:hAnsi="Times New Roman" w:eastAsia="方正仿宋简体" w:cs="Times New Roman"/>
                <w:color w:val="auto"/>
                <w:sz w:val="18"/>
                <w:szCs w:val="18"/>
                <w:highlight w:val="none"/>
              </w:rPr>
              <w:t>-</w:t>
            </w:r>
            <w:r>
              <w:rPr>
                <w:rFonts w:hint="eastAsia" w:ascii="Times New Roman" w:hAnsi="Times New Roman" w:eastAsia="方正仿宋简体" w:cs="Times New Roman"/>
                <w:color w:val="auto"/>
                <w:sz w:val="18"/>
                <w:szCs w:val="18"/>
                <w:highlight w:val="none"/>
              </w:rPr>
              <w:t>11</w:t>
            </w:r>
            <w:r>
              <w:rPr>
                <w:rFonts w:hint="default" w:ascii="Times New Roman" w:hAnsi="Times New Roman" w:eastAsia="方正仿宋简体" w:cs="Times New Roman"/>
                <w:color w:val="auto"/>
                <w:sz w:val="18"/>
                <w:szCs w:val="18"/>
                <w:highlight w:val="none"/>
              </w:rPr>
              <w:t>-30</w:t>
            </w:r>
          </w:p>
        </w:tc>
        <w:tc>
          <w:tcPr>
            <w:tcW w:w="0" w:type="auto"/>
            <w:shd w:val="clear" w:color="auto" w:fill="auto"/>
            <w:vAlign w:val="center"/>
          </w:tcPr>
          <w:p w14:paraId="06ADADD3">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rPr>
              <w:t>生态环境厅</w:t>
            </w:r>
          </w:p>
        </w:tc>
        <w:tc>
          <w:tcPr>
            <w:tcW w:w="1563" w:type="dxa"/>
            <w:shd w:val="clear" w:color="auto" w:fill="auto"/>
            <w:vAlign w:val="center"/>
          </w:tcPr>
          <w:p w14:paraId="4CA563A6">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rPr>
              <w:t>住房城乡建设厅</w:t>
            </w:r>
          </w:p>
        </w:tc>
      </w:tr>
      <w:tr w14:paraId="56D5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91" w:type="dxa"/>
            <w:vAlign w:val="center"/>
          </w:tcPr>
          <w:p w14:paraId="4BCE1F6A">
            <w:pPr>
              <w:keepNext w:val="0"/>
              <w:keepLines w:val="0"/>
              <w:pageBreakBefore w:val="0"/>
              <w:widowControl w:val="0"/>
              <w:numPr>
                <w:ilvl w:val="0"/>
                <w:numId w:val="1"/>
              </w:numPr>
              <w:suppressAutoHyphens/>
              <w:kinsoku/>
              <w:wordWrap/>
              <w:overflowPunct/>
              <w:topLinePunct w:val="0"/>
              <w:autoSpaceDE/>
              <w:autoSpaceDN/>
              <w:bidi w:val="0"/>
              <w:adjustRightInd/>
              <w:snapToGrid/>
              <w:spacing w:after="0" w:line="260" w:lineRule="exact"/>
              <w:ind w:left="420" w:leftChars="0" w:right="-44" w:rightChars="-20" w:hanging="420" w:firstLineChars="0"/>
              <w:jc w:val="center"/>
              <w:textAlignment w:val="auto"/>
              <w:rPr>
                <w:rFonts w:hint="default" w:ascii="Times New Roman" w:hAnsi="Times New Roman" w:eastAsia="仿宋" w:cs="Times New Roman"/>
                <w:color w:val="auto"/>
                <w:kern w:val="2"/>
                <w:sz w:val="18"/>
                <w:szCs w:val="18"/>
                <w:highlight w:val="none"/>
              </w:rPr>
            </w:pPr>
          </w:p>
        </w:tc>
        <w:tc>
          <w:tcPr>
            <w:tcW w:w="1514" w:type="dxa"/>
            <w:shd w:val="clear" w:color="auto" w:fill="auto"/>
            <w:vAlign w:val="center"/>
          </w:tcPr>
          <w:p w14:paraId="7D12188D">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rPr>
              <w:t>企业环境统计工作抽查</w:t>
            </w:r>
          </w:p>
        </w:tc>
        <w:tc>
          <w:tcPr>
            <w:tcW w:w="2684" w:type="dxa"/>
            <w:shd w:val="clear" w:color="auto" w:fill="auto"/>
            <w:vAlign w:val="center"/>
          </w:tcPr>
          <w:p w14:paraId="4AD33187">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rPr>
              <w:t>对企业开展环境统计工作情况的检查</w:t>
            </w:r>
          </w:p>
        </w:tc>
        <w:tc>
          <w:tcPr>
            <w:tcW w:w="1128" w:type="dxa"/>
            <w:shd w:val="clear" w:color="auto" w:fill="auto"/>
            <w:vAlign w:val="center"/>
          </w:tcPr>
          <w:p w14:paraId="4F1E99D7">
            <w:pPr>
              <w:keepNext w:val="0"/>
              <w:keepLines w:val="0"/>
              <w:pageBreakBefore w:val="0"/>
              <w:widowControl w:val="0"/>
              <w:kinsoku/>
              <w:wordWrap/>
              <w:overflowPunct/>
              <w:topLinePunct w:val="0"/>
              <w:autoSpaceDE/>
              <w:autoSpaceDN/>
              <w:bidi w:val="0"/>
              <w:adjustRightInd w:val="0"/>
              <w:snapToGrid/>
              <w:spacing w:after="0" w:line="220" w:lineRule="exact"/>
              <w:ind w:left="-110" w:leftChars="-50" w:right="-110" w:rightChars="-50"/>
              <w:jc w:val="center"/>
              <w:textAlignment w:val="auto"/>
              <w:rPr>
                <w:rFonts w:hint="default"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rPr>
              <w:t>开展环境统计工作的相关企业</w:t>
            </w:r>
          </w:p>
        </w:tc>
        <w:tc>
          <w:tcPr>
            <w:tcW w:w="0" w:type="auto"/>
            <w:shd w:val="clear" w:color="auto" w:fill="auto"/>
            <w:vAlign w:val="center"/>
          </w:tcPr>
          <w:p w14:paraId="22C18C05">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rPr>
              <w:t>定向</w:t>
            </w:r>
          </w:p>
        </w:tc>
        <w:tc>
          <w:tcPr>
            <w:tcW w:w="532" w:type="dxa"/>
            <w:shd w:val="clear" w:color="auto" w:fill="auto"/>
            <w:vAlign w:val="center"/>
          </w:tcPr>
          <w:p w14:paraId="0F6C1AA9">
            <w:pPr>
              <w:widowControl w:val="0"/>
              <w:snapToGrid/>
              <w:spacing w:after="0" w:line="260" w:lineRule="exact"/>
              <w:ind w:left="-110" w:leftChars="-50" w:right="-110" w:rightChars="-50"/>
              <w:jc w:val="center"/>
              <w:rPr>
                <w:rFonts w:hint="eastAsia"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rPr>
              <w:t>20</w:t>
            </w:r>
          </w:p>
        </w:tc>
        <w:tc>
          <w:tcPr>
            <w:tcW w:w="797" w:type="dxa"/>
            <w:shd w:val="clear" w:color="auto" w:fill="auto"/>
            <w:vAlign w:val="center"/>
          </w:tcPr>
          <w:p w14:paraId="4652447E">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rPr>
            </w:pPr>
            <w:r>
              <w:rPr>
                <w:rFonts w:hint="eastAsia" w:ascii="Times New Roman" w:hAnsi="Times New Roman" w:eastAsia="方正仿宋简体" w:cs="Times New Roman"/>
                <w:color w:val="auto"/>
                <w:sz w:val="18"/>
                <w:szCs w:val="18"/>
                <w:highlight w:val="none"/>
              </w:rPr>
              <w:t>现场</w:t>
            </w:r>
          </w:p>
          <w:p w14:paraId="6DEE3AB3">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rPr>
              <w:t>检查</w:t>
            </w:r>
          </w:p>
        </w:tc>
        <w:tc>
          <w:tcPr>
            <w:tcW w:w="0" w:type="auto"/>
            <w:shd w:val="clear" w:color="auto" w:fill="auto"/>
            <w:vAlign w:val="center"/>
          </w:tcPr>
          <w:p w14:paraId="4165CEB7">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rPr>
              <w:t>省</w:t>
            </w:r>
          </w:p>
        </w:tc>
        <w:tc>
          <w:tcPr>
            <w:tcW w:w="647" w:type="dxa"/>
            <w:shd w:val="clear" w:color="auto" w:fill="auto"/>
            <w:vAlign w:val="center"/>
          </w:tcPr>
          <w:p w14:paraId="09971F10">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rPr>
              <w:t>省</w:t>
            </w:r>
          </w:p>
        </w:tc>
        <w:tc>
          <w:tcPr>
            <w:tcW w:w="859" w:type="dxa"/>
            <w:shd w:val="clear" w:color="auto" w:fill="auto"/>
            <w:vAlign w:val="center"/>
          </w:tcPr>
          <w:p w14:paraId="43B116B8">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rPr>
              <w:t>2026-03-01</w:t>
            </w:r>
          </w:p>
        </w:tc>
        <w:tc>
          <w:tcPr>
            <w:tcW w:w="0" w:type="auto"/>
            <w:shd w:val="clear" w:color="auto" w:fill="auto"/>
            <w:vAlign w:val="center"/>
          </w:tcPr>
          <w:p w14:paraId="337ED9F4">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rPr>
              <w:t>2026-10-31</w:t>
            </w:r>
          </w:p>
        </w:tc>
        <w:tc>
          <w:tcPr>
            <w:tcW w:w="0" w:type="auto"/>
            <w:shd w:val="clear" w:color="auto" w:fill="auto"/>
            <w:vAlign w:val="center"/>
          </w:tcPr>
          <w:p w14:paraId="6072C544">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rPr>
              <w:t>2026-10-31</w:t>
            </w:r>
          </w:p>
        </w:tc>
        <w:tc>
          <w:tcPr>
            <w:tcW w:w="0" w:type="auto"/>
            <w:shd w:val="clear" w:color="auto" w:fill="auto"/>
            <w:vAlign w:val="center"/>
          </w:tcPr>
          <w:p w14:paraId="2EF367FD">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rPr>
              <w:t>生态环境厅</w:t>
            </w:r>
          </w:p>
        </w:tc>
        <w:tc>
          <w:tcPr>
            <w:tcW w:w="1563" w:type="dxa"/>
            <w:shd w:val="clear" w:color="auto" w:fill="auto"/>
            <w:vAlign w:val="center"/>
          </w:tcPr>
          <w:p w14:paraId="65F92A06">
            <w:pPr>
              <w:widowControl w:val="0"/>
              <w:snapToGrid/>
              <w:spacing w:after="0" w:line="260" w:lineRule="exact"/>
              <w:ind w:left="-110" w:leftChars="-50" w:right="-110" w:rightChars="-50"/>
              <w:jc w:val="center"/>
              <w:rPr>
                <w:rFonts w:hint="default" w:ascii="Times New Roman" w:hAnsi="Times New Roman" w:eastAsia="方正仿宋简体" w:cs="Times New Roman"/>
                <w:color w:val="auto"/>
                <w:sz w:val="18"/>
                <w:szCs w:val="18"/>
                <w:highlight w:val="none"/>
                <w:lang w:val="en-US" w:eastAsia="zh-CN"/>
              </w:rPr>
            </w:pPr>
            <w:r>
              <w:rPr>
                <w:rFonts w:hint="eastAsia" w:ascii="Times New Roman" w:hAnsi="Times New Roman" w:eastAsia="方正仿宋简体" w:cs="Times New Roman"/>
                <w:color w:val="auto"/>
                <w:sz w:val="18"/>
                <w:szCs w:val="18"/>
                <w:highlight w:val="none"/>
              </w:rPr>
              <w:t>省统计局</w:t>
            </w:r>
          </w:p>
        </w:tc>
      </w:tr>
    </w:tbl>
    <w:p w14:paraId="3E60A459">
      <w:pPr>
        <w:rPr>
          <w:sz w:val="10"/>
          <w:szCs w:val="10"/>
        </w:rPr>
      </w:pPr>
      <w:bookmarkStart w:id="2" w:name="_GoBack"/>
      <w:bookmarkEnd w:id="2"/>
    </w:p>
    <w:sectPr>
      <w:footerReference r:id="rId5" w:type="default"/>
      <w:pgSz w:w="16838" w:h="11906" w:orient="landscape"/>
      <w:pgMar w:top="1587" w:right="1984" w:bottom="1984" w:left="2098"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仿宋简体">
    <w:panose1 w:val="02010601030101010101"/>
    <w:charset w:val="86"/>
    <w:family w:val="auto"/>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微软雅黑">
    <w:altName w:val="黑体"/>
    <w:panose1 w:val="020B0503020204020204"/>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黑体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D1D2F">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3780155</wp:posOffset>
              </wp:positionH>
              <wp:positionV relativeFrom="paragraph">
                <wp:posOffset>-190500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6CC6DE">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p w14:paraId="5789C360"/>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97.65pt;margin-top:-15pt;height:144pt;width:144pt;mso-position-horizontal-relative:margin;mso-wrap-style:none;z-index:251659264;mso-width-relative:page;mso-height-relative:page;" filled="f" stroked="f" coordsize="21600,21600" o:gfxdata="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3WxQu9gAAAAL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14:paraId="2F6CC6DE">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p w14:paraId="5789C360"/>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86AE5"/>
    <w:multiLevelType w:val="multilevel"/>
    <w:tmpl w:val="EFF86AE5"/>
    <w:lvl w:ilvl="0" w:tentative="0">
      <w:start w:val="1"/>
      <w:numFmt w:val="decimal"/>
      <w:lvlText w:val="   %1"/>
      <w:lvlJc w:val="center"/>
      <w:pPr>
        <w:ind w:left="420" w:hanging="420"/>
      </w:pPr>
      <w:rPr>
        <w:rFonts w:hint="default" w:ascii="宋体" w:hAnsi="宋体" w:eastAsia="宋体" w:cs="宋体"/>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美琳">
    <w15:presenceInfo w15:providerId="None" w15:userId="王美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FBE8FC"/>
    <w:rsid w:val="0FBBC01E"/>
    <w:rsid w:val="3756DEF9"/>
    <w:rsid w:val="445246B2"/>
    <w:rsid w:val="6FDFB8E2"/>
    <w:rsid w:val="6FEFD56F"/>
    <w:rsid w:val="76EE2BB9"/>
    <w:rsid w:val="7FEB5C06"/>
    <w:rsid w:val="7FFF3FD5"/>
    <w:rsid w:val="997F4432"/>
    <w:rsid w:val="BBFFDD0A"/>
    <w:rsid w:val="BF6A2285"/>
    <w:rsid w:val="CFBDA220"/>
    <w:rsid w:val="D4FDF0B8"/>
    <w:rsid w:val="DD4EEF31"/>
    <w:rsid w:val="DF5BFD56"/>
    <w:rsid w:val="E08BEF2D"/>
    <w:rsid w:val="EDF9C36C"/>
    <w:rsid w:val="F7EF5054"/>
    <w:rsid w:val="F7FD7323"/>
    <w:rsid w:val="FBFBE8FC"/>
    <w:rsid w:val="FCEFD8C9"/>
    <w:rsid w:val="FD67AF94"/>
    <w:rsid w:val="FDAF8E91"/>
    <w:rsid w:val="FDBA2EA8"/>
    <w:rsid w:val="FDF5A77C"/>
    <w:rsid w:val="FEFF8470"/>
    <w:rsid w:val="FEFF9277"/>
    <w:rsid w:val="FF77E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semiHidden/>
    <w:unhideWhenUsed/>
    <w:qFormat/>
    <w:uiPriority w:val="99"/>
    <w:pPr>
      <w:spacing w:after="0"/>
    </w:pPr>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样式 1 10 磅"/>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customStyle="1" w:styleId="9">
    <w:name w:val="样式 2 10 磅"/>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customStyle="1" w:styleId="10">
    <w:name w:val="样式 2 11 磅"/>
    <w:qFormat/>
    <w:uiPriority w:val="0"/>
    <w:pPr>
      <w:adjustRightInd w:val="0"/>
      <w:snapToGrid w:val="0"/>
      <w:spacing w:after="200" w:line="240" w:lineRule="auto"/>
    </w:pPr>
    <w:rPr>
      <w:rFonts w:ascii="Tahoma" w:hAnsi="Tahoma" w:eastAsia="微软雅黑" w:cs="Arial"/>
      <w:sz w:val="22"/>
      <w:szCs w:val="22"/>
      <w:lang w:val="en-US" w:eastAsia="zh-CN" w:bidi="ar-SA"/>
    </w:rPr>
  </w:style>
  <w:style w:type="paragraph" w:customStyle="1" w:styleId="11">
    <w:name w:val="样式 3 11 磅"/>
    <w:qFormat/>
    <w:uiPriority w:val="0"/>
    <w:pPr>
      <w:adjustRightInd w:val="0"/>
      <w:snapToGrid w:val="0"/>
      <w:spacing w:after="200" w:line="240" w:lineRule="auto"/>
    </w:pPr>
    <w:rPr>
      <w:rFonts w:ascii="Tahoma" w:hAnsi="Tahoma" w:eastAsia="微软雅黑" w:cs="Arial"/>
      <w:sz w:val="22"/>
      <w:szCs w:val="22"/>
      <w:lang w:val="en-US" w:eastAsia="zh-CN" w:bidi="ar-SA"/>
    </w:rPr>
  </w:style>
  <w:style w:type="paragraph" w:customStyle="1" w:styleId="12">
    <w:name w:val="样式 3 10 磅"/>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customStyle="1" w:styleId="13">
    <w:name w:val="样式 4 11 磅"/>
    <w:qFormat/>
    <w:uiPriority w:val="0"/>
    <w:pPr>
      <w:adjustRightInd w:val="0"/>
      <w:snapToGrid w:val="0"/>
      <w:spacing w:after="200" w:line="240" w:lineRule="auto"/>
    </w:pPr>
    <w:rPr>
      <w:rFonts w:ascii="Tahoma" w:hAnsi="Tahoma" w:eastAsia="微软雅黑" w:cs="Arial"/>
      <w:sz w:val="22"/>
      <w:szCs w:val="22"/>
      <w:lang w:val="en-US" w:eastAsia="zh-CN" w:bidi="ar-SA"/>
    </w:rPr>
  </w:style>
  <w:style w:type="paragraph" w:customStyle="1" w:styleId="14">
    <w:name w:val="样式 5 11 磅"/>
    <w:qFormat/>
    <w:uiPriority w:val="0"/>
    <w:pPr>
      <w:adjustRightInd w:val="0"/>
      <w:snapToGrid w:val="0"/>
      <w:spacing w:after="200" w:line="240" w:lineRule="auto"/>
    </w:pPr>
    <w:rPr>
      <w:rFonts w:ascii="Tahoma" w:hAnsi="Tahoma" w:eastAsia="微软雅黑"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39</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2026-01-18T18:01:00Z</dcterms:created>
  <dc:creator>信用监管处
熊建春</dc:creator>
  <cp:lastModifiedBy>信用监管处
熊建春</cp:lastModifiedBy>
  <cp:lastPrinted>2026-02-06T23:44:00Z</cp:lastPrinted>
  <dcterms:modified xsi:type="dcterms:W3CDTF">2026-02-12T16:47:04Z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1A5359451D0BAACAD4DD72693EA603BF_43</vt:lpwstr>
  </property>
</Properties>
</file>