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E305F">
      <w:pPr>
        <w:rPr>
          <w:del w:id="0" w:author="素袖清裳" w:date="2025-08-14T14:40:52Z"/>
        </w:rPr>
      </w:pPr>
    </w:p>
    <w:p w14:paraId="6FB8BF15">
      <w:pPr>
        <w:jc w:val="center"/>
        <w:rPr>
          <w:del w:id="1" w:author="素袖清裳" w:date="2025-08-14T14:40:52Z"/>
        </w:rPr>
      </w:pPr>
    </w:p>
    <w:p w14:paraId="1F382F8E">
      <w:pPr>
        <w:jc w:val="both"/>
        <w:rPr>
          <w:del w:id="3" w:author="素袖清裳" w:date="2025-08-14T14:40:52Z"/>
        </w:rPr>
        <w:pPrChange w:id="2" w:author="梦远扬" w:date="2025-08-14T12:35:26Z">
          <w:pPr>
            <w:jc w:val="center"/>
          </w:pPr>
        </w:pPrChange>
      </w:pPr>
      <w:del w:id="4" w:author="素袖清裳" w:date="2025-08-14T14:40:52Z">
        <w:r>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186690</wp:posOffset>
                  </wp:positionV>
                  <wp:extent cx="5328285" cy="1654175"/>
                  <wp:effectExtent l="0" t="0" r="0" b="0"/>
                  <wp:wrapNone/>
                  <wp:docPr id="5" name="文本框 19"/>
                  <wp:cNvGraphicFramePr/>
                  <a:graphic xmlns:a="http://schemas.openxmlformats.org/drawingml/2006/main">
                    <a:graphicData uri="http://schemas.microsoft.com/office/word/2010/wordprocessingShape">
                      <wps:wsp>
                        <wps:cNvSpPr txBox="1"/>
                        <wps:spPr>
                          <a:xfrm>
                            <a:off x="989965" y="1842135"/>
                            <a:ext cx="4438650" cy="3176905"/>
                          </a:xfrm>
                          <a:prstGeom prst="rect">
                            <a:avLst/>
                          </a:prstGeom>
                          <a:noFill/>
                          <a:ln w="9525">
                            <a:noFill/>
                          </a:ln>
                          <a:effectLst/>
                        </wps:spPr>
                        <wps:txbx>
                          <w:txbxContent>
                            <w:p w14:paraId="29245191">
                              <w:pPr>
                                <w:spacing w:line="1200" w:lineRule="exact"/>
                                <w:jc w:val="distribute"/>
                                <w:rPr>
                                  <w:del w:id="6" w:author="梦远扬" w:date="2025-08-14T12:35:19Z"/>
                                  <w:rFonts w:eastAsia="方正小标宋_GBK"/>
                                  <w:b/>
                                  <w:color w:val="FF0000"/>
                                  <w:spacing w:val="60"/>
                                  <w:w w:val="80"/>
                                  <w:sz w:val="84"/>
                                  <w:szCs w:val="84"/>
                                </w:rPr>
                              </w:pPr>
                              <w:del w:id="7" w:author="梦远扬" w:date="2025-08-14T12:35:19Z">
                                <w:r>
                                  <w:rPr>
                                    <w:rFonts w:hint="eastAsia" w:eastAsia="方正小标宋_GBK"/>
                                    <w:b/>
                                    <w:color w:val="FF0000"/>
                                    <w:w w:val="80"/>
                                    <w:kern w:val="0"/>
                                    <w:sz w:val="84"/>
                                    <w:szCs w:val="84"/>
                                  </w:rPr>
                                  <w:delText>重庆市市场监督管理局</w:delText>
                                </w:r>
                              </w:del>
                            </w:p>
                            <w:p w14:paraId="68329634">
                              <w:pPr>
                                <w:spacing w:line="1200" w:lineRule="exact"/>
                                <w:jc w:val="distribute"/>
                                <w:rPr>
                                  <w:del w:id="8" w:author="梦远扬" w:date="2025-08-14T12:35:19Z"/>
                                  <w:rFonts w:eastAsia="方正小标宋_GBK"/>
                                  <w:b/>
                                  <w:color w:val="FF0000"/>
                                  <w:w w:val="80"/>
                                  <w:kern w:val="0"/>
                                  <w:sz w:val="84"/>
                                  <w:szCs w:val="84"/>
                                </w:rPr>
                              </w:pPr>
                              <w:del w:id="9" w:author="梦远扬" w:date="2025-08-14T12:35:19Z">
                                <w:r>
                                  <w:rPr>
                                    <w:rFonts w:hint="eastAsia" w:eastAsia="方正小标宋_GBK"/>
                                    <w:b/>
                                    <w:color w:val="FF0000"/>
                                    <w:w w:val="80"/>
                                    <w:kern w:val="0"/>
                                    <w:sz w:val="84"/>
                                    <w:szCs w:val="84"/>
                                  </w:rPr>
                                  <w:delText>四川省市场监督管理局</w:delText>
                                </w:r>
                              </w:del>
                            </w:p>
                            <w:p w14:paraId="3233C1FD">
                              <w:pPr>
                                <w:spacing w:line="1200" w:lineRule="exact"/>
                                <w:jc w:val="distribute"/>
                                <w:rPr>
                                  <w:del w:id="10" w:author="梦远扬" w:date="2025-08-14T12:35:24Z"/>
                                  <w:rFonts w:eastAsia="方正小标宋_GBK"/>
                                  <w:b/>
                                  <w:color w:val="FF0000"/>
                                  <w:w w:val="80"/>
                                  <w:kern w:val="0"/>
                                  <w:sz w:val="84"/>
                                  <w:szCs w:val="84"/>
                                </w:rPr>
                              </w:pPr>
                            </w:p>
                            <w:p w14:paraId="07E939B7">
                              <w:pPr>
                                <w:spacing w:line="1200" w:lineRule="exact"/>
                                <w:jc w:val="distribute"/>
                                <w:rPr>
                                  <w:rFonts w:eastAsia="方正小标宋_GBK"/>
                                  <w:b/>
                                  <w:color w:val="FF0000"/>
                                  <w:spacing w:val="-28"/>
                                  <w:w w:val="80"/>
                                  <w:kern w:val="0"/>
                                  <w:sz w:val="80"/>
                                  <w:szCs w:val="80"/>
                                </w:rPr>
                              </w:pPr>
                            </w:p>
                          </w:txbxContent>
                        </wps:txbx>
                        <wps:bodyPr upright="1"/>
                      </wps:wsp>
                    </a:graphicData>
                  </a:graphic>
                </wp:anchor>
              </w:drawing>
            </mc:Choice>
            <mc:Fallback>
              <w:pict>
                <v:shape id="文本框 19" o:spid="_x0000_s1026" o:spt="202" type="#_x0000_t202" style="position:absolute;left:0pt;margin-left:10.3pt;margin-top:14.7pt;height:130.25pt;width:419.55pt;z-index:251662336;mso-width-relative:page;mso-height-relative:page;" filled="f" stroked="f" coordsize="21600,21600" o:gfxdata="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xtlH1wAAAAkBAAAPAAAAAAAAAAEAIAAAACIAAABkcnMvZG93&#10;bnJldi54bWxQSwECFAAUAAAACACHTuJA71iPVsgBAAByAwAADgAAAAAAAAABACAAAAAmAQAAZHJz&#10;L2Uyb0RvYy54bWxQSwUGAAAAAAYABgBZAQAAYAUAAAAA&#10;">
                  <v:fill on="f" focussize="0,0"/>
                  <v:stroke on="f"/>
                  <v:imagedata o:title=""/>
                  <o:lock v:ext="edit" aspectratio="f"/>
                  <v:textbox>
                    <w:txbxContent>
                      <w:p w14:paraId="29245191">
                        <w:pPr>
                          <w:spacing w:line="1200" w:lineRule="exact"/>
                          <w:jc w:val="distribute"/>
                          <w:rPr>
                            <w:del w:id="11" w:author="梦远扬" w:date="2025-08-14T12:35:19Z"/>
                            <w:rFonts w:eastAsia="方正小标宋_GBK"/>
                            <w:b/>
                            <w:color w:val="FF0000"/>
                            <w:spacing w:val="60"/>
                            <w:w w:val="80"/>
                            <w:sz w:val="84"/>
                            <w:szCs w:val="84"/>
                          </w:rPr>
                        </w:pPr>
                        <w:del w:id="12" w:author="梦远扬" w:date="2025-08-14T12:35:19Z">
                          <w:r>
                            <w:rPr>
                              <w:rFonts w:hint="eastAsia" w:eastAsia="方正小标宋_GBK"/>
                              <w:b/>
                              <w:color w:val="FF0000"/>
                              <w:w w:val="80"/>
                              <w:kern w:val="0"/>
                              <w:sz w:val="84"/>
                              <w:szCs w:val="84"/>
                            </w:rPr>
                            <w:delText>重庆市市场监督管理局</w:delText>
                          </w:r>
                        </w:del>
                      </w:p>
                      <w:p w14:paraId="68329634">
                        <w:pPr>
                          <w:spacing w:line="1200" w:lineRule="exact"/>
                          <w:jc w:val="distribute"/>
                          <w:rPr>
                            <w:del w:id="13" w:author="梦远扬" w:date="2025-08-14T12:35:19Z"/>
                            <w:rFonts w:eastAsia="方正小标宋_GBK"/>
                            <w:b/>
                            <w:color w:val="FF0000"/>
                            <w:w w:val="80"/>
                            <w:kern w:val="0"/>
                            <w:sz w:val="84"/>
                            <w:szCs w:val="84"/>
                          </w:rPr>
                        </w:pPr>
                        <w:del w:id="14" w:author="梦远扬" w:date="2025-08-14T12:35:19Z">
                          <w:r>
                            <w:rPr>
                              <w:rFonts w:hint="eastAsia" w:eastAsia="方正小标宋_GBK"/>
                              <w:b/>
                              <w:color w:val="FF0000"/>
                              <w:w w:val="80"/>
                              <w:kern w:val="0"/>
                              <w:sz w:val="84"/>
                              <w:szCs w:val="84"/>
                            </w:rPr>
                            <w:delText>四川省市场监督管理局</w:delText>
                          </w:r>
                        </w:del>
                      </w:p>
                      <w:p w14:paraId="3233C1FD">
                        <w:pPr>
                          <w:spacing w:line="1200" w:lineRule="exact"/>
                          <w:jc w:val="distribute"/>
                          <w:rPr>
                            <w:del w:id="15" w:author="梦远扬" w:date="2025-08-14T12:35:24Z"/>
                            <w:rFonts w:eastAsia="方正小标宋_GBK"/>
                            <w:b/>
                            <w:color w:val="FF0000"/>
                            <w:w w:val="80"/>
                            <w:kern w:val="0"/>
                            <w:sz w:val="84"/>
                            <w:szCs w:val="84"/>
                          </w:rPr>
                        </w:pPr>
                      </w:p>
                      <w:p w14:paraId="07E939B7">
                        <w:pPr>
                          <w:spacing w:line="1200" w:lineRule="exact"/>
                          <w:jc w:val="distribute"/>
                          <w:rPr>
                            <w:rFonts w:eastAsia="方正小标宋_GBK"/>
                            <w:b/>
                            <w:color w:val="FF0000"/>
                            <w:spacing w:val="-28"/>
                            <w:w w:val="80"/>
                            <w:kern w:val="0"/>
                            <w:sz w:val="80"/>
                            <w:szCs w:val="80"/>
                          </w:rPr>
                        </w:pPr>
                      </w:p>
                    </w:txbxContent>
                  </v:textbox>
                </v:shape>
              </w:pict>
            </mc:Fallback>
          </mc:AlternateContent>
        </w:r>
      </w:del>
    </w:p>
    <w:p w14:paraId="384E70AC">
      <w:pPr>
        <w:rPr>
          <w:del w:id="16" w:author="素袖清裳" w:date="2025-08-14T14:40:52Z"/>
        </w:rPr>
      </w:pPr>
    </w:p>
    <w:p w14:paraId="67754318">
      <w:pPr>
        <w:rPr>
          <w:del w:id="17" w:author="素袖清裳" w:date="2025-08-14T14:40:52Z"/>
        </w:rPr>
      </w:pPr>
    </w:p>
    <w:p w14:paraId="17799E4F">
      <w:pPr>
        <w:jc w:val="both"/>
        <w:rPr>
          <w:del w:id="19" w:author="素袖清裳" w:date="2025-08-14T14:40:52Z"/>
        </w:rPr>
        <w:pPrChange w:id="18" w:author="梦远扬" w:date="2025-08-14T12:35:30Z">
          <w:pPr>
            <w:jc w:val="center"/>
          </w:pPr>
        </w:pPrChange>
      </w:pPr>
    </w:p>
    <w:p w14:paraId="5B700E93">
      <w:pPr>
        <w:jc w:val="both"/>
        <w:rPr>
          <w:del w:id="21" w:author="素袖清裳" w:date="2025-08-14T14:40:52Z"/>
        </w:rPr>
        <w:pPrChange w:id="20" w:author="梦远扬" w:date="2025-08-14T12:35:29Z">
          <w:pPr>
            <w:jc w:val="center"/>
          </w:pPr>
        </w:pPrChange>
      </w:pPr>
    </w:p>
    <w:p w14:paraId="13483564">
      <w:pPr>
        <w:pStyle w:val="2"/>
        <w:adjustRightInd w:val="0"/>
        <w:snapToGrid w:val="0"/>
        <w:spacing w:before="0" w:after="0" w:line="240" w:lineRule="auto"/>
        <w:rPr>
          <w:del w:id="22" w:author="素袖清裳" w:date="2025-08-14T14:40:52Z"/>
          <w:rFonts w:eastAsia="方正仿宋_GBK"/>
          <w:sz w:val="32"/>
          <w:szCs w:val="32"/>
        </w:rPr>
      </w:pPr>
    </w:p>
    <w:p w14:paraId="0A0ED982">
      <w:pPr>
        <w:pStyle w:val="2"/>
        <w:adjustRightInd w:val="0"/>
        <w:snapToGrid w:val="0"/>
        <w:spacing w:before="0" w:after="0" w:line="240" w:lineRule="auto"/>
        <w:jc w:val="center"/>
        <w:rPr>
          <w:del w:id="23" w:author="素袖清裳" w:date="2025-08-14T14:40:52Z"/>
          <w:rFonts w:eastAsia="方正仿宋_GBK"/>
          <w:sz w:val="32"/>
          <w:szCs w:val="32"/>
        </w:rPr>
      </w:pPr>
    </w:p>
    <w:p w14:paraId="394A1A4F">
      <w:pPr>
        <w:pStyle w:val="2"/>
        <w:spacing w:before="0" w:after="0" w:line="240" w:lineRule="auto"/>
        <w:jc w:val="center"/>
        <w:rPr>
          <w:del w:id="24" w:author="素袖清裳" w:date="2025-08-14T14:40:52Z"/>
          <w:rFonts w:eastAsia="方正仿宋_GBK"/>
          <w:sz w:val="32"/>
          <w:szCs w:val="32"/>
        </w:rPr>
      </w:pPr>
      <w:del w:id="25" w:author="素袖清裳" w:date="2025-08-14T14:40:52Z">
        <w:r>
          <w:rPr>
            <w:rFonts w:eastAsia="方正仿宋_GBK"/>
            <w:sz w:val="32"/>
            <w:szCs w:val="32"/>
          </w:rPr>
          <w:delText>渝市监发〔202</w:delText>
        </w:r>
      </w:del>
      <w:del w:id="26" w:author="素袖清裳" w:date="2025-08-14T14:40:52Z">
        <w:r>
          <w:rPr>
            <w:rFonts w:hint="eastAsia" w:eastAsia="方正仿宋_GBK"/>
            <w:sz w:val="32"/>
            <w:szCs w:val="32"/>
          </w:rPr>
          <w:delText>5</w:delText>
        </w:r>
      </w:del>
      <w:del w:id="27" w:author="素袖清裳" w:date="2025-08-14T14:40:52Z">
        <w:r>
          <w:rPr>
            <w:rFonts w:eastAsia="方正仿宋_GBK"/>
            <w:sz w:val="32"/>
            <w:szCs w:val="32"/>
          </w:rPr>
          <w:delText>〕</w:delText>
        </w:r>
      </w:del>
      <w:del w:id="28" w:author="素袖清裳" w:date="2025-08-14T14:40:52Z">
        <w:r>
          <w:rPr>
            <w:rFonts w:hint="eastAsia" w:eastAsia="方正仿宋_GBK"/>
            <w:sz w:val="32"/>
            <w:szCs w:val="32"/>
          </w:rPr>
          <w:delText>71</w:delText>
        </w:r>
      </w:del>
      <w:del w:id="29" w:author="素袖清裳" w:date="2025-08-14T14:40:52Z">
        <w:r>
          <w:rPr>
            <w:rFonts w:eastAsia="方正仿宋_GBK"/>
            <w:sz w:val="32"/>
            <w:szCs w:val="32"/>
          </w:rPr>
          <w:delText>号</w:delText>
        </w:r>
      </w:del>
    </w:p>
    <w:p w14:paraId="2C9970D7">
      <w:pPr>
        <w:keepNext/>
        <w:keepLines/>
        <w:rPr>
          <w:del w:id="30" w:author="素袖清裳" w:date="2025-08-14T14:40:52Z"/>
          <w:rFonts w:eastAsia="方正小标宋_GBK"/>
          <w:szCs w:val="32"/>
        </w:rPr>
      </w:pPr>
    </w:p>
    <w:p w14:paraId="4E5C1D25">
      <w:pPr>
        <w:keepNext/>
        <w:keepLines/>
        <w:rPr>
          <w:del w:id="31" w:author="素袖清裳" w:date="2025-08-14T14:40:52Z"/>
        </w:rPr>
      </w:pPr>
      <w:del w:id="32" w:author="素袖清裳" w:date="2025-08-14T14:40:52Z">
        <w:r>
          <w:rPr>
            <w:szCs w:val="32"/>
          </w:rPr>
          <mc:AlternateContent>
            <mc:Choice Requires="wps">
              <w:drawing>
                <wp:anchor distT="0" distB="0" distL="114300" distR="114300" simplePos="0" relativeHeight="251659264" behindDoc="0" locked="0" layoutInCell="1" allowOverlap="1">
                  <wp:simplePos x="0" y="0"/>
                  <wp:positionH relativeFrom="page">
                    <wp:posOffset>982345</wp:posOffset>
                  </wp:positionH>
                  <wp:positionV relativeFrom="margin">
                    <wp:posOffset>3413760</wp:posOffset>
                  </wp:positionV>
                  <wp:extent cx="5615940" cy="0"/>
                  <wp:effectExtent l="0" t="10795" r="3810" b="17780"/>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7.35pt;margin-top:268.8pt;height:0pt;width:442.2pt;mso-position-horizontal-relative:page;mso-position-vertical-relative:margin;z-index:251659264;mso-width-relative:page;mso-height-relative:page;" filled="f" stroked="t" coordsize="21600,21600" o:gfxdata="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Fqbf2QAAAAwBAAAPAAAAAAAAAAEAIAAAACIAAABkcnMvZG93bnJldi54bWxQSwECFAAUAAAACACH&#10;TuJAyRUFUuoBAADcAwAADgAAAAAAAAABACAAAAAoAQAAZHJzL2Uyb0RvYy54bWxQSwUGAAAAAAYA&#10;BgBZAQAAhAUAAAAA&#10;">
                  <v:fill on="f" focussize="0,0"/>
                  <v:stroke weight="1.75pt" color="#FF0000" joinstyle="round"/>
                  <v:imagedata o:title=""/>
                  <o:lock v:ext="edit" aspectratio="f"/>
                </v:line>
              </w:pict>
            </mc:Fallback>
          </mc:AlternateContent>
        </w:r>
      </w:del>
    </w:p>
    <w:p w14:paraId="488936CF">
      <w:pPr>
        <w:pStyle w:val="12"/>
        <w:widowControl w:val="0"/>
        <w:adjustRightInd w:val="0"/>
        <w:snapToGrid w:val="0"/>
        <w:spacing w:beforeAutospacing="0" w:afterAutospacing="0" w:line="720" w:lineRule="atLeast"/>
        <w:jc w:val="center"/>
        <w:rPr>
          <w:del w:id="34" w:author="素袖清裳" w:date="2025-08-14T14:40:52Z"/>
          <w:rFonts w:ascii="Times New Roman" w:hAnsi="Times New Roman" w:eastAsia="方正小标宋_GBK" w:cs="方正小标宋_GBK"/>
          <w:kern w:val="2"/>
          <w:sz w:val="44"/>
          <w:szCs w:val="44"/>
        </w:rPr>
      </w:pPr>
      <w:del w:id="35" w:author="素袖清裳" w:date="2025-08-14T14:40:52Z">
        <w:r>
          <w:rPr>
            <w:rFonts w:hint="eastAsia" w:ascii="Times New Roman" w:hAnsi="Times New Roman" w:eastAsia="方正小标宋_GBK" w:cs="方正小标宋_GBK"/>
            <w:kern w:val="2"/>
            <w:sz w:val="44"/>
            <w:szCs w:val="44"/>
            <w:lang w:bidi="ar"/>
          </w:rPr>
          <w:delText>重庆市市场监督管理局</w:delText>
        </w:r>
      </w:del>
    </w:p>
    <w:p w14:paraId="61D44F6E">
      <w:pPr>
        <w:pStyle w:val="12"/>
        <w:widowControl w:val="0"/>
        <w:adjustRightInd w:val="0"/>
        <w:snapToGrid w:val="0"/>
        <w:spacing w:beforeAutospacing="0" w:afterAutospacing="0" w:line="720" w:lineRule="atLeast"/>
        <w:jc w:val="center"/>
        <w:rPr>
          <w:del w:id="36" w:author="素袖清裳" w:date="2025-08-14T14:40:52Z"/>
          <w:rFonts w:ascii="Times New Roman" w:hAnsi="Times New Roman" w:eastAsia="方正小标宋_GBK" w:cs="方正小标宋_GBK"/>
          <w:kern w:val="2"/>
          <w:sz w:val="44"/>
          <w:szCs w:val="44"/>
        </w:rPr>
      </w:pPr>
      <w:del w:id="37" w:author="素袖清裳" w:date="2025-08-14T14:40:52Z">
        <w:r>
          <w:rPr>
            <w:rFonts w:hint="eastAsia" w:ascii="Times New Roman" w:hAnsi="Times New Roman" w:eastAsia="方正小标宋_GBK" w:cs="方正小标宋_GBK"/>
            <w:kern w:val="2"/>
            <w:sz w:val="44"/>
            <w:szCs w:val="44"/>
            <w:lang w:bidi="ar"/>
          </w:rPr>
          <w:delText>四川省市场监督管理局</w:delText>
        </w:r>
      </w:del>
    </w:p>
    <w:p w14:paraId="4FDAE783">
      <w:pPr>
        <w:adjustRightInd w:val="0"/>
        <w:snapToGrid w:val="0"/>
        <w:spacing w:line="720" w:lineRule="atLeast"/>
        <w:jc w:val="center"/>
        <w:rPr>
          <w:del w:id="38" w:author="素袖清裳" w:date="2025-08-14T14:40:52Z"/>
          <w:rFonts w:eastAsia="方正小标宋_GBK" w:cs="方正小标宋_GBK"/>
          <w:sz w:val="44"/>
          <w:szCs w:val="44"/>
        </w:rPr>
      </w:pPr>
      <w:del w:id="39" w:author="素袖清裳" w:date="2025-08-14T14:40:52Z">
        <w:r>
          <w:rPr>
            <w:rFonts w:hint="eastAsia" w:eastAsia="方正小标宋_GBK" w:cs="方正小标宋_GBK"/>
            <w:sz w:val="44"/>
            <w:szCs w:val="44"/>
            <w:lang w:bidi="ar"/>
          </w:rPr>
          <w:delText>关于印发《</w:delText>
        </w:r>
      </w:del>
      <w:del w:id="40" w:author="素袖清裳" w:date="2025-08-14T14:40:52Z">
        <w:r>
          <w:rPr>
            <w:rFonts w:hint="eastAsia" w:eastAsia="方正小标宋_GBK" w:cs="方正小标宋_GBK"/>
            <w:color w:val="000000"/>
            <w:sz w:val="44"/>
            <w:szCs w:val="44"/>
            <w:lang w:bidi="ar"/>
          </w:rPr>
          <w:delText>川渝市场监管</w:delText>
        </w:r>
      </w:del>
      <w:del w:id="41" w:author="素袖清裳" w:date="2025-08-14T14:40:52Z">
        <w:r>
          <w:rPr>
            <w:rFonts w:hint="eastAsia" w:eastAsia="方正小标宋_GBK"/>
            <w:color w:val="000000"/>
            <w:sz w:val="44"/>
            <w:szCs w:val="44"/>
            <w:lang w:bidi="ar"/>
          </w:rPr>
          <w:delText>“双随机、一公开”抽</w:delText>
        </w:r>
      </w:del>
      <w:del w:id="42" w:author="素袖清裳" w:date="2025-08-14T14:40:52Z">
        <w:r>
          <w:rPr>
            <w:rFonts w:hint="eastAsia" w:eastAsia="方正小标宋_GBK" w:cs="方正小标宋_GBK"/>
            <w:color w:val="000000"/>
            <w:sz w:val="44"/>
            <w:szCs w:val="44"/>
            <w:lang w:bidi="ar"/>
          </w:rPr>
          <w:delText>查检查结果公示信息修复工作方案</w:delText>
        </w:r>
      </w:del>
      <w:del w:id="43" w:author="素袖清裳" w:date="2025-08-14T14:40:52Z">
        <w:r>
          <w:rPr>
            <w:rFonts w:hint="eastAsia" w:eastAsia="方正小标宋_GBK" w:cs="方正小标宋_GBK"/>
            <w:sz w:val="44"/>
            <w:szCs w:val="44"/>
            <w:lang w:bidi="ar"/>
          </w:rPr>
          <w:delText>》的通知</w:delText>
        </w:r>
      </w:del>
    </w:p>
    <w:p w14:paraId="4D3FF08B">
      <w:pPr>
        <w:pStyle w:val="12"/>
        <w:widowControl w:val="0"/>
        <w:spacing w:beforeAutospacing="0" w:afterAutospacing="0"/>
        <w:jc w:val="both"/>
        <w:rPr>
          <w:del w:id="44" w:author="素袖清裳" w:date="2025-08-14T14:40:52Z"/>
          <w:rFonts w:ascii="Times New Roman" w:hAnsi="Times New Roman" w:eastAsia="方正仿宋_GBK"/>
          <w:kern w:val="2"/>
          <w:sz w:val="32"/>
          <w:szCs w:val="32"/>
        </w:rPr>
      </w:pPr>
      <w:del w:id="45" w:author="素袖清裳" w:date="2025-08-14T14:40:52Z">
        <w:r>
          <w:rPr>
            <w:rFonts w:ascii="Times New Roman" w:hAnsi="Times New Roman" w:eastAsia="方正仿宋_GBK"/>
            <w:kern w:val="2"/>
            <w:sz w:val="32"/>
            <w:szCs w:val="32"/>
            <w:lang w:bidi="ar"/>
          </w:rPr>
          <w:delText xml:space="preserve"> </w:delText>
        </w:r>
      </w:del>
    </w:p>
    <w:p w14:paraId="6ADDF58D">
      <w:pPr>
        <w:pStyle w:val="12"/>
        <w:widowControl w:val="0"/>
        <w:spacing w:beforeAutospacing="0" w:afterAutospacing="0"/>
        <w:jc w:val="both"/>
        <w:rPr>
          <w:del w:id="46" w:author="素袖清裳" w:date="2025-08-14T14:40:52Z"/>
          <w:rFonts w:ascii="Times New Roman" w:hAnsi="Times New Roman" w:eastAsia="方正仿宋_GBK"/>
          <w:kern w:val="2"/>
          <w:sz w:val="32"/>
          <w:szCs w:val="32"/>
        </w:rPr>
      </w:pPr>
      <w:del w:id="47" w:author="素袖清裳" w:date="2025-08-14T14:40:52Z">
        <w:r>
          <w:rPr>
            <w:rFonts w:hint="eastAsia" w:ascii="Times New Roman" w:hAnsi="Times New Roman" w:eastAsia="方正仿宋_GBK" w:cs="方正仿宋_GBK"/>
            <w:kern w:val="2"/>
            <w:sz w:val="32"/>
            <w:szCs w:val="32"/>
            <w:lang w:bidi="ar"/>
          </w:rPr>
          <w:delText>重庆市各区县市场监管局、四川省各市（州）市场监管局，重庆市、四川省市场监管局有关处室（单位）：</w:delText>
        </w:r>
      </w:del>
    </w:p>
    <w:p w14:paraId="3F4CF183">
      <w:pPr>
        <w:pStyle w:val="12"/>
        <w:widowControl w:val="0"/>
        <w:spacing w:beforeAutospacing="0" w:afterAutospacing="0"/>
        <w:ind w:firstLine="632" w:firstLineChars="200"/>
        <w:jc w:val="both"/>
        <w:rPr>
          <w:del w:id="48" w:author="素袖清裳" w:date="2025-08-14T14:40:52Z"/>
          <w:rFonts w:ascii="Times New Roman" w:hAnsi="Times New Roman" w:eastAsia="方正仿宋_GBK"/>
          <w:kern w:val="2"/>
          <w:sz w:val="32"/>
          <w:szCs w:val="32"/>
        </w:rPr>
      </w:pPr>
      <w:del w:id="49" w:author="素袖清裳" w:date="2025-08-14T14:40:52Z">
        <w:r>
          <w:rPr>
            <w:rFonts w:hint="eastAsia" w:ascii="Times New Roman" w:hAnsi="Times New Roman" w:eastAsia="方正仿宋_GBK" w:cs="方正仿宋_GBK"/>
            <w:kern w:val="2"/>
            <w:sz w:val="32"/>
            <w:szCs w:val="32"/>
            <w:lang w:bidi="ar"/>
          </w:rPr>
          <w:delText>现将《川渝市场监管</w:delText>
        </w:r>
      </w:del>
      <w:del w:id="50" w:author="素袖清裳" w:date="2025-08-14T14:40:52Z">
        <w:r>
          <w:rPr>
            <w:rFonts w:hint="eastAsia" w:ascii="Times New Roman" w:hAnsi="Times New Roman" w:eastAsia="方正仿宋_GBK"/>
            <w:kern w:val="2"/>
            <w:sz w:val="32"/>
            <w:szCs w:val="32"/>
            <w:lang w:bidi="ar"/>
          </w:rPr>
          <w:delText>“双随机、一公开”抽查检查结果公示</w:delText>
        </w:r>
      </w:del>
      <w:del w:id="51" w:author="素袖清裳" w:date="2025-08-14T14:40:52Z">
        <w:r>
          <w:rPr>
            <w:rFonts w:hint="eastAsia" w:ascii="Times New Roman" w:hAnsi="Times New Roman" w:eastAsia="方正仿宋_GBK"/>
            <w:spacing w:val="-6"/>
            <w:kern w:val="2"/>
            <w:sz w:val="32"/>
            <w:szCs w:val="32"/>
            <w:lang w:bidi="ar"/>
          </w:rPr>
          <w:delText>信息修复工作方案》印发</w:delText>
        </w:r>
      </w:del>
      <w:del w:id="52" w:author="素袖清裳" w:date="2025-08-14T14:40:52Z">
        <w:r>
          <w:rPr>
            <w:rFonts w:hint="eastAsia" w:ascii="Times New Roman" w:hAnsi="Times New Roman" w:eastAsia="方正仿宋_GBK" w:cs="方正仿宋_GBK"/>
            <w:spacing w:val="-6"/>
            <w:kern w:val="2"/>
            <w:sz w:val="32"/>
            <w:szCs w:val="32"/>
            <w:lang w:bidi="ar"/>
          </w:rPr>
          <w:delText>给你们，请结合工作实际，抓好贯彻落实</w:delText>
        </w:r>
      </w:del>
      <w:del w:id="53" w:author="素袖清裳" w:date="2025-08-14T14:40:52Z">
        <w:r>
          <w:rPr>
            <w:rFonts w:hint="eastAsia" w:ascii="Times New Roman" w:hAnsi="Times New Roman" w:eastAsia="方正仿宋_GBK" w:cs="方正仿宋_GBK"/>
            <w:kern w:val="2"/>
            <w:sz w:val="32"/>
            <w:szCs w:val="32"/>
            <w:lang w:bidi="ar"/>
          </w:rPr>
          <w:delText>。</w:delText>
        </w:r>
      </w:del>
    </w:p>
    <w:p w14:paraId="01110FF2">
      <w:pPr>
        <w:pStyle w:val="12"/>
        <w:widowControl w:val="0"/>
        <w:spacing w:beforeAutospacing="0" w:afterAutospacing="0"/>
        <w:jc w:val="both"/>
        <w:rPr>
          <w:del w:id="54" w:author="素袖清裳" w:date="2025-08-14T14:40:52Z"/>
          <w:rFonts w:ascii="Times New Roman" w:hAnsi="Times New Roman" w:eastAsia="方正仿宋_GBK"/>
          <w:kern w:val="2"/>
          <w:sz w:val="32"/>
          <w:szCs w:val="32"/>
        </w:rPr>
      </w:pPr>
      <w:del w:id="55" w:author="素袖清裳" w:date="2025-08-14T14:40:52Z">
        <w:r>
          <w:rPr>
            <w:rFonts w:hint="eastAsia" w:ascii="Times New Roman" w:hAnsi="Times New Roman" w:eastAsia="方正仿宋_GBK"/>
            <w:kern w:val="2"/>
            <w:sz w:val="32"/>
            <w:szCs w:val="32"/>
            <w:lang w:bidi="ar"/>
          </w:rPr>
          <w:delText xml:space="preserve">（此页无正文）   </w:delText>
        </w:r>
      </w:del>
    </w:p>
    <w:p w14:paraId="1304C2BF">
      <w:pPr>
        <w:pStyle w:val="12"/>
        <w:widowControl w:val="0"/>
        <w:spacing w:beforeAutospacing="0" w:afterAutospacing="0"/>
        <w:ind w:firstLine="5056" w:firstLineChars="1600"/>
        <w:jc w:val="both"/>
        <w:rPr>
          <w:del w:id="56" w:author="素袖清裳" w:date="2025-08-14T14:40:52Z"/>
          <w:rFonts w:ascii="Times New Roman" w:hAnsi="Times New Roman" w:eastAsia="方正仿宋_GBK"/>
          <w:kern w:val="2"/>
          <w:sz w:val="32"/>
          <w:szCs w:val="32"/>
        </w:rPr>
      </w:pPr>
      <w:del w:id="57" w:author="素袖清裳" w:date="2025-08-14T14:40:52Z">
        <w:r>
          <w:rPr>
            <w:rFonts w:hint="eastAsia" w:ascii="Times New Roman" w:hAnsi="Times New Roman" w:eastAsia="方正仿宋_GBK" w:cs="方正仿宋_GBK"/>
            <w:kern w:val="2"/>
            <w:sz w:val="32"/>
            <w:szCs w:val="32"/>
            <w:lang w:bidi="ar"/>
          </w:rPr>
          <w:delText>重庆市市场监督管理局</w:delText>
        </w:r>
      </w:del>
    </w:p>
    <w:p w14:paraId="46C56BD4">
      <w:pPr>
        <w:pStyle w:val="12"/>
        <w:widowControl w:val="0"/>
        <w:spacing w:beforeAutospacing="0" w:afterAutospacing="0"/>
        <w:jc w:val="both"/>
        <w:rPr>
          <w:del w:id="58" w:author="素袖清裳" w:date="2025-08-14T14:40:52Z"/>
          <w:rFonts w:ascii="Times New Roman" w:hAnsi="Times New Roman" w:eastAsia="方正仿宋_GBK"/>
          <w:kern w:val="2"/>
          <w:sz w:val="32"/>
          <w:szCs w:val="32"/>
        </w:rPr>
      </w:pPr>
      <w:del w:id="59" w:author="素袖清裳" w:date="2025-08-14T14:40:52Z">
        <w:r>
          <w:rPr>
            <w:rFonts w:hint="eastAsia" w:ascii="Times New Roman" w:hAnsi="Times New Roman" w:eastAsia="方正仿宋_GBK"/>
            <w:kern w:val="2"/>
            <w:sz w:val="32"/>
            <w:szCs w:val="32"/>
            <w:lang w:bidi="ar"/>
          </w:rPr>
          <w:delText xml:space="preserve">                                </w:delText>
        </w:r>
      </w:del>
      <w:del w:id="60" w:author="素袖清裳" w:date="2025-08-14T14:40:52Z">
        <w:r>
          <w:rPr>
            <w:rFonts w:hint="eastAsia" w:ascii="Times New Roman" w:hAnsi="Times New Roman" w:eastAsia="方正仿宋_GBK" w:cs="方正仿宋_GBK"/>
            <w:kern w:val="2"/>
            <w:sz w:val="32"/>
            <w:szCs w:val="32"/>
            <w:lang w:bidi="ar"/>
          </w:rPr>
          <w:delText>四川省市场监督管理局</w:delText>
        </w:r>
      </w:del>
    </w:p>
    <w:p w14:paraId="0C5D61EE">
      <w:pPr>
        <w:pStyle w:val="12"/>
        <w:widowControl w:val="0"/>
        <w:spacing w:beforeAutospacing="0" w:afterAutospacing="0"/>
        <w:ind w:firstLine="5688" w:firstLineChars="1800"/>
        <w:jc w:val="both"/>
        <w:rPr>
          <w:del w:id="61" w:author="素袖清裳" w:date="2025-08-14T14:40:52Z"/>
          <w:rFonts w:ascii="Times New Roman" w:hAnsi="Times New Roman" w:eastAsia="方正仿宋_GBK"/>
          <w:kern w:val="2"/>
          <w:sz w:val="32"/>
          <w:szCs w:val="32"/>
        </w:rPr>
      </w:pPr>
      <w:del w:id="62" w:author="素袖清裳" w:date="2025-08-14T14:40:52Z">
        <w:r>
          <w:rPr>
            <w:rFonts w:hint="eastAsia" w:ascii="Times New Roman" w:hAnsi="Times New Roman" w:eastAsia="方正仿宋_GBK"/>
            <w:kern w:val="2"/>
            <w:sz w:val="32"/>
            <w:szCs w:val="32"/>
            <w:lang w:bidi="ar"/>
          </w:rPr>
          <w:delText>2025</w:delText>
        </w:r>
      </w:del>
      <w:del w:id="63" w:author="素袖清裳" w:date="2025-08-14T14:40:52Z">
        <w:r>
          <w:rPr>
            <w:rFonts w:hint="eastAsia" w:ascii="Times New Roman" w:hAnsi="Times New Roman" w:eastAsia="方正仿宋_GBK" w:cs="方正仿宋_GBK"/>
            <w:kern w:val="2"/>
            <w:sz w:val="32"/>
            <w:szCs w:val="32"/>
            <w:lang w:bidi="ar"/>
          </w:rPr>
          <w:delText>年</w:delText>
        </w:r>
      </w:del>
      <w:del w:id="64" w:author="素袖清裳" w:date="2025-08-14T14:40:52Z">
        <w:r>
          <w:rPr>
            <w:rFonts w:hint="eastAsia" w:ascii="Times New Roman" w:hAnsi="Times New Roman" w:eastAsia="方正仿宋_GBK"/>
            <w:kern w:val="2"/>
            <w:sz w:val="32"/>
            <w:szCs w:val="32"/>
            <w:lang w:bidi="ar"/>
          </w:rPr>
          <w:delText>8</w:delText>
        </w:r>
      </w:del>
      <w:del w:id="65" w:author="素袖清裳" w:date="2025-08-14T14:40:52Z">
        <w:r>
          <w:rPr>
            <w:rFonts w:hint="eastAsia" w:ascii="Times New Roman" w:hAnsi="Times New Roman" w:eastAsia="方正仿宋_GBK" w:cs="方正仿宋_GBK"/>
            <w:kern w:val="2"/>
            <w:sz w:val="32"/>
            <w:szCs w:val="32"/>
            <w:lang w:bidi="ar"/>
          </w:rPr>
          <w:delText>月</w:delText>
        </w:r>
      </w:del>
      <w:del w:id="66" w:author="素袖清裳" w:date="2025-08-14T14:40:52Z">
        <w:r>
          <w:rPr>
            <w:rFonts w:hint="eastAsia" w:ascii="Times New Roman" w:hAnsi="Times New Roman" w:eastAsia="方正仿宋_GBK"/>
            <w:kern w:val="2"/>
            <w:sz w:val="32"/>
            <w:szCs w:val="32"/>
            <w:lang w:bidi="ar"/>
          </w:rPr>
          <w:delText>5</w:delText>
        </w:r>
      </w:del>
      <w:del w:id="67" w:author="素袖清裳" w:date="2025-08-14T14:40:52Z">
        <w:r>
          <w:rPr>
            <w:rFonts w:hint="eastAsia" w:ascii="Times New Roman" w:hAnsi="Times New Roman" w:eastAsia="方正仿宋_GBK" w:cs="方正仿宋_GBK"/>
            <w:kern w:val="2"/>
            <w:sz w:val="32"/>
            <w:szCs w:val="32"/>
            <w:lang w:bidi="ar"/>
          </w:rPr>
          <w:delText>日</w:delText>
        </w:r>
      </w:del>
    </w:p>
    <w:p w14:paraId="1A92205B">
      <w:pPr>
        <w:ind w:firstLine="632" w:firstLineChars="200"/>
        <w:rPr>
          <w:del w:id="68" w:author="素袖清裳" w:date="2025-08-14T14:40:52Z"/>
          <w:szCs w:val="32"/>
        </w:rPr>
      </w:pPr>
      <w:del w:id="69" w:author="素袖清裳" w:date="2025-08-14T14:40:52Z">
        <w:r>
          <w:rPr>
            <w:rFonts w:hint="eastAsia" w:cs="方正仿宋_GBK"/>
            <w:szCs w:val="32"/>
            <w:lang w:bidi="ar"/>
          </w:rPr>
          <w:delText>（此件公开发布）</w:delText>
        </w:r>
      </w:del>
    </w:p>
    <w:p w14:paraId="084A7484">
      <w:pPr>
        <w:ind w:firstLine="632" w:firstLineChars="200"/>
        <w:rPr>
          <w:del w:id="71" w:author="素袖清裳" w:date="2025-08-14T14:40:52Z"/>
          <w:rFonts w:eastAsia="方正小标宋_GBK"/>
          <w:color w:val="000000"/>
          <w:szCs w:val="32"/>
        </w:rPr>
        <w:sectPr>
          <w:headerReference r:id="rId3" w:type="default"/>
          <w:footerReference r:id="rId4" w:type="default"/>
          <w:pgSz w:w="11906" w:h="16838"/>
          <w:pgMar w:top="2098" w:right="1531" w:bottom="1984" w:left="1531" w:header="851" w:footer="1417" w:gutter="0"/>
          <w:cols w:space="720" w:num="1"/>
          <w:docGrid w:type="linesAndChars" w:linePitch="579" w:charSpace="-849"/>
        </w:sectPr>
        <w:pPrChange w:id="70" w:author="梦远扬" w:date="2025-08-14T12:35:54Z">
          <w:pPr/>
        </w:pPrChange>
      </w:pPr>
    </w:p>
    <w:p w14:paraId="0D6EC843">
      <w:pPr>
        <w:jc w:val="both"/>
        <w:rPr>
          <w:del w:id="73" w:author="素袖清裳" w:date="2025-08-14T14:40:59Z"/>
          <w:rFonts w:eastAsia="方正小标宋_GBK" w:cs="方正小标宋_GBK"/>
          <w:color w:val="000000"/>
          <w:szCs w:val="32"/>
          <w:lang w:bidi="ar"/>
        </w:rPr>
        <w:pPrChange w:id="72" w:author="梦远扬" w:date="2025-08-14T12:35:53Z">
          <w:pPr>
            <w:jc w:val="center"/>
          </w:pPr>
        </w:pPrChange>
      </w:pPr>
    </w:p>
    <w:p w14:paraId="54899AFF">
      <w:pPr>
        <w:adjustRightInd w:val="0"/>
        <w:snapToGrid w:val="0"/>
        <w:spacing w:line="720" w:lineRule="atLeast"/>
        <w:jc w:val="center"/>
        <w:rPr>
          <w:del w:id="75" w:author="素袖清裳" w:date="2025-08-14T14:40:59Z"/>
        </w:rPr>
        <w:pPrChange w:id="74" w:author="梦远扬" w:date="2025-08-14T12:36:12Z">
          <w:pPr>
            <w:pStyle w:val="2"/>
          </w:pPr>
        </w:pPrChange>
      </w:pPr>
      <w:del w:id="76" w:author="素袖清裳" w:date="2025-08-14T14:40:59Z">
        <w:r>
          <w:rPr>
            <w:rFonts w:hint="eastAsia" w:eastAsia="方正小标宋_GBK" w:cs="方正小标宋_GBK"/>
            <w:color w:val="000000"/>
            <w:sz w:val="44"/>
            <w:szCs w:val="44"/>
            <w:lang w:bidi="ar"/>
          </w:rPr>
          <w:delText>川渝市场监管</w:delText>
        </w:r>
      </w:del>
      <w:del w:id="77" w:author="素袖清裳" w:date="2025-08-14T14:40:59Z">
        <w:r>
          <w:rPr>
            <w:rFonts w:hint="eastAsia" w:eastAsia="方正小标宋_GBK"/>
            <w:color w:val="000000"/>
            <w:sz w:val="44"/>
            <w:szCs w:val="44"/>
            <w:lang w:bidi="ar"/>
          </w:rPr>
          <w:delText>“双随机、一公开”抽</w:delText>
        </w:r>
      </w:del>
      <w:del w:id="78" w:author="素袖清裳" w:date="2025-08-14T14:40:59Z">
        <w:r>
          <w:rPr>
            <w:rFonts w:hint="eastAsia" w:eastAsia="方正小标宋_GBK" w:cs="方正小标宋_GBK"/>
            <w:color w:val="000000"/>
            <w:sz w:val="44"/>
            <w:szCs w:val="44"/>
            <w:lang w:bidi="ar"/>
          </w:rPr>
          <w:delText>查检查结果公示信息修复工作方案</w:delText>
        </w:r>
      </w:del>
    </w:p>
    <w:p w14:paraId="1A823869">
      <w:pPr>
        <w:snapToGrid w:val="0"/>
        <w:spacing w:line="600" w:lineRule="exact"/>
        <w:ind w:firstLine="0" w:firstLineChars="0"/>
        <w:jc w:val="center"/>
        <w:rPr>
          <w:ins w:id="80" w:author="梦远扬" w:date="2025-08-14T12:36:03Z"/>
          <w:del w:id="81" w:author="素袖清裳" w:date="2025-08-14T14:40:59Z"/>
          <w:rFonts w:hint="eastAsia"/>
          <w:color w:val="000000"/>
          <w:szCs w:val="32"/>
          <w:lang w:bidi="ar"/>
          <w:rPrChange w:id="82" w:author="梦远扬" w:date="2025-08-14T12:36:03Z">
            <w:rPr>
              <w:ins w:id="83" w:author="梦远扬" w:date="2025-08-14T12:36:03Z"/>
              <w:del w:id="84" w:author="素袖清裳" w:date="2025-08-14T14:40:59Z"/>
              <w:rFonts w:hint="eastAsia"/>
            </w:rPr>
          </w:rPrChange>
        </w:rPr>
        <w:pPrChange w:id="79" w:author="梦远扬" w:date="2025-08-14T12:36:09Z">
          <w:pPr>
            <w:snapToGrid w:val="0"/>
            <w:spacing w:line="600" w:lineRule="exact"/>
            <w:ind w:firstLine="632" w:firstLineChars="200"/>
          </w:pPr>
        </w:pPrChange>
      </w:pPr>
      <w:ins w:id="85" w:author="梦远扬" w:date="2025-08-14T12:36:03Z">
        <w:del w:id="86" w:author="素袖清裳" w:date="2025-08-14T14:40:59Z">
          <w:r>
            <w:rPr>
              <w:rFonts w:hint="eastAsia"/>
              <w:color w:val="000000"/>
              <w:szCs w:val="32"/>
              <w:lang w:bidi="ar"/>
              <w:rPrChange w:id="87" w:author="梦远扬" w:date="2025-08-14T12:36:03Z">
                <w:rPr>
                  <w:rFonts w:hint="eastAsia"/>
                </w:rPr>
              </w:rPrChange>
            </w:rPr>
            <w:delText>重庆市市场监督管理局</w:delText>
          </w:r>
        </w:del>
      </w:ins>
    </w:p>
    <w:p w14:paraId="7F086A01">
      <w:pPr>
        <w:snapToGrid w:val="0"/>
        <w:spacing w:line="600" w:lineRule="exact"/>
        <w:ind w:firstLine="0" w:firstLineChars="0"/>
        <w:jc w:val="center"/>
        <w:rPr>
          <w:ins w:id="91" w:author="梦远扬" w:date="2025-08-14T12:36:17Z"/>
          <w:del w:id="92" w:author="素袖清裳" w:date="2025-08-14T14:40:59Z"/>
          <w:rFonts w:hint="eastAsia"/>
          <w:color w:val="000000"/>
          <w:szCs w:val="32"/>
          <w:lang w:bidi="ar"/>
        </w:rPr>
        <w:pPrChange w:id="90" w:author="梦远扬" w:date="2025-08-14T12:36:16Z">
          <w:pPr>
            <w:snapToGrid w:val="0"/>
            <w:spacing w:line="600" w:lineRule="exact"/>
            <w:ind w:firstLine="632" w:firstLineChars="200"/>
          </w:pPr>
        </w:pPrChange>
      </w:pPr>
      <w:ins w:id="93" w:author="梦远扬" w:date="2025-08-14T12:36:03Z">
        <w:del w:id="94" w:author="素袖清裳" w:date="2025-08-14T14:40:59Z">
          <w:r>
            <w:rPr>
              <w:rFonts w:hint="eastAsia"/>
              <w:color w:val="000000"/>
              <w:szCs w:val="32"/>
              <w:lang w:bidi="ar"/>
              <w:rPrChange w:id="95" w:author="梦远扬" w:date="2025-08-14T12:36:03Z">
                <w:rPr>
                  <w:rFonts w:hint="eastAsia"/>
                </w:rPr>
              </w:rPrChange>
            </w:rPr>
            <w:delText>四川省市场监督管理局</w:delText>
          </w:r>
        </w:del>
      </w:ins>
    </w:p>
    <w:p w14:paraId="76B75AD8">
      <w:pPr>
        <w:snapToGrid w:val="0"/>
        <w:spacing w:line="600" w:lineRule="exact"/>
        <w:ind w:firstLine="0" w:firstLineChars="0"/>
        <w:jc w:val="center"/>
        <w:rPr>
          <w:del w:id="99" w:author="素袖清裳" w:date="2025-08-14T14:40:59Z"/>
          <w:rFonts w:hint="eastAsia"/>
          <w:color w:val="000000"/>
          <w:szCs w:val="32"/>
          <w:lang w:bidi="ar"/>
        </w:rPr>
        <w:pPrChange w:id="98" w:author="梦远扬" w:date="2025-08-14T12:36:16Z">
          <w:pPr>
            <w:snapToGrid w:val="0"/>
            <w:spacing w:line="600" w:lineRule="exact"/>
            <w:ind w:firstLine="632" w:firstLineChars="200"/>
          </w:pPr>
        </w:pPrChange>
      </w:pPr>
    </w:p>
    <w:p w14:paraId="132366F6">
      <w:pPr>
        <w:ind w:firstLine="632" w:firstLineChars="200"/>
        <w:rPr>
          <w:del w:id="100" w:author="素袖清裳" w:date="2025-08-14T14:40:59Z"/>
          <w:color w:val="000000"/>
          <w:szCs w:val="32"/>
        </w:rPr>
      </w:pPr>
      <w:del w:id="101" w:author="素袖清裳" w:date="2025-08-14T14:40:59Z">
        <w:r>
          <w:rPr>
            <w:rFonts w:hint="eastAsia" w:cs="方正仿宋_GBK"/>
            <w:color w:val="000000"/>
            <w:szCs w:val="32"/>
            <w:lang w:bidi="ar"/>
          </w:rPr>
          <w:delText>为贯彻落实</w:delText>
        </w:r>
      </w:del>
      <w:del w:id="102" w:author="素袖清裳" w:date="2025-08-14T14:40:59Z">
        <w:r>
          <w:rPr>
            <w:rFonts w:hint="eastAsia" w:cs="方正仿宋_GBK"/>
            <w:color w:val="000000"/>
            <w:kern w:val="0"/>
            <w:szCs w:val="32"/>
            <w:lang w:bidi="ar"/>
          </w:rPr>
          <w:delText>《市场监管总局关于全面深化</w:delText>
        </w:r>
      </w:del>
      <w:del w:id="103" w:author="素袖清裳" w:date="2025-08-14T14:40:59Z">
        <w:r>
          <w:rPr>
            <w:rFonts w:hint="eastAsia" w:cs="宋体"/>
            <w:color w:val="000000"/>
            <w:kern w:val="0"/>
            <w:szCs w:val="32"/>
            <w:lang w:bidi="ar"/>
          </w:rPr>
          <w:delText>“双随机、一公开”监管规范涉企行政检查服务高质量发展的意见》（</w:delText>
        </w:r>
      </w:del>
      <w:del w:id="104" w:author="素袖清裳" w:date="2025-08-14T14:40:59Z">
        <w:r>
          <w:rPr>
            <w:rFonts w:hint="eastAsia" w:cs="方正仿宋_GBK"/>
            <w:color w:val="000000"/>
            <w:szCs w:val="32"/>
            <w:lang w:bidi="ar"/>
          </w:rPr>
          <w:delText>国市监信规〔</w:delText>
        </w:r>
      </w:del>
      <w:del w:id="105" w:author="素袖清裳" w:date="2025-08-14T14:40:59Z">
        <w:r>
          <w:rPr>
            <w:color w:val="000000"/>
            <w:szCs w:val="32"/>
            <w:lang w:bidi="ar"/>
          </w:rPr>
          <w:delText>2024</w:delText>
        </w:r>
      </w:del>
      <w:del w:id="106" w:author="素袖清裳" w:date="2025-08-14T14:40:59Z">
        <w:r>
          <w:rPr>
            <w:rFonts w:hint="eastAsia" w:cs="方正仿宋_GBK"/>
            <w:color w:val="000000"/>
            <w:szCs w:val="32"/>
            <w:lang w:bidi="ar"/>
          </w:rPr>
          <w:delText>〕</w:delText>
        </w:r>
      </w:del>
      <w:del w:id="107" w:author="素袖清裳" w:date="2025-08-14T14:40:59Z">
        <w:r>
          <w:rPr>
            <w:color w:val="000000"/>
            <w:szCs w:val="32"/>
            <w:lang w:bidi="ar"/>
          </w:rPr>
          <w:delText>5</w:delText>
        </w:r>
      </w:del>
      <w:del w:id="108" w:author="素袖清裳" w:date="2025-08-14T14:40:59Z">
        <w:r>
          <w:rPr>
            <w:rFonts w:hint="eastAsia" w:cs="方正仿宋_GBK"/>
            <w:color w:val="000000"/>
            <w:szCs w:val="32"/>
            <w:lang w:bidi="ar"/>
          </w:rPr>
          <w:delText>号</w:delText>
        </w:r>
      </w:del>
      <w:del w:id="109" w:author="素袖清裳" w:date="2025-08-14T14:40:59Z">
        <w:r>
          <w:rPr>
            <w:rFonts w:hint="eastAsia" w:cs="方正仿宋_GBK"/>
            <w:color w:val="000000"/>
            <w:kern w:val="0"/>
            <w:szCs w:val="32"/>
            <w:lang w:bidi="ar"/>
          </w:rPr>
          <w:delText>）精神，加强成渝地区双城经济圈市场监管领域合作，</w:delText>
        </w:r>
      </w:del>
      <w:del w:id="110" w:author="素袖清裳" w:date="2025-08-14T14:40:59Z">
        <w:r>
          <w:rPr>
            <w:rFonts w:hint="eastAsia" w:cs="方正仿宋_GBK"/>
            <w:color w:val="000000"/>
            <w:szCs w:val="32"/>
            <w:lang w:bidi="ar"/>
          </w:rPr>
          <w:delText>建立</w:delText>
        </w:r>
      </w:del>
      <w:del w:id="111" w:author="素袖清裳" w:date="2025-08-14T14:40:59Z">
        <w:r>
          <w:rPr>
            <w:rFonts w:hint="eastAsia"/>
            <w:color w:val="000000"/>
            <w:szCs w:val="32"/>
            <w:lang w:bidi="ar"/>
          </w:rPr>
          <w:delText>“双随机、一公开”</w:delText>
        </w:r>
      </w:del>
      <w:del w:id="112" w:author="素袖清裳" w:date="2025-08-14T14:40:59Z">
        <w:r>
          <w:rPr>
            <w:rFonts w:hint="eastAsia" w:cs="方正仿宋_GBK"/>
            <w:color w:val="000000"/>
            <w:szCs w:val="32"/>
            <w:lang w:bidi="ar"/>
          </w:rPr>
          <w:delText>抽查检查结果公示信息修复机制，结合川渝两地实际，制定本方案。</w:delText>
        </w:r>
      </w:del>
    </w:p>
    <w:p w14:paraId="6EA6A515">
      <w:pPr>
        <w:ind w:firstLine="632" w:firstLineChars="200"/>
        <w:rPr>
          <w:del w:id="113" w:author="素袖清裳" w:date="2025-08-14T14:40:59Z"/>
          <w:rFonts w:eastAsia="方正黑体_GBK"/>
          <w:color w:val="000000"/>
          <w:szCs w:val="32"/>
        </w:rPr>
      </w:pPr>
      <w:del w:id="114" w:author="素袖清裳" w:date="2025-08-14T14:40:59Z">
        <w:r>
          <w:rPr>
            <w:rFonts w:hint="eastAsia" w:eastAsia="方正黑体_GBK" w:cs="方正黑体_GBK"/>
            <w:color w:val="000000"/>
            <w:szCs w:val="32"/>
            <w:lang w:bidi="ar"/>
          </w:rPr>
          <w:delText>一、总体要求</w:delText>
        </w:r>
      </w:del>
    </w:p>
    <w:p w14:paraId="034B52CC">
      <w:pPr>
        <w:ind w:firstLine="632" w:firstLineChars="200"/>
        <w:rPr>
          <w:del w:id="115" w:author="素袖清裳" w:date="2025-08-14T14:40:59Z"/>
          <w:color w:val="000000"/>
          <w:szCs w:val="32"/>
        </w:rPr>
      </w:pPr>
      <w:del w:id="116" w:author="素袖清裳" w:date="2025-08-14T14:40:59Z">
        <w:r>
          <w:rPr>
            <w:rFonts w:hint="eastAsia" w:cs="方正仿宋_GBK"/>
            <w:color w:val="000000"/>
            <w:szCs w:val="32"/>
            <w:lang w:bidi="ar"/>
          </w:rPr>
          <w:delText>以习近平新时代中国特色社会主义思想为指导，认真贯彻落实党中央、国务院关于完善社会信用制度的决策部署，坚持监管与服务一体推进，建立抽查检查结果公示信息修复机制，助力经营主体重塑良好信用，促进经营主体合规经营、健康发展。</w:delText>
        </w:r>
      </w:del>
    </w:p>
    <w:p w14:paraId="6569E447">
      <w:pPr>
        <w:ind w:firstLine="632" w:firstLineChars="200"/>
        <w:rPr>
          <w:del w:id="117" w:author="素袖清裳" w:date="2025-08-14T14:40:59Z"/>
          <w:rFonts w:eastAsia="方正黑体_GBK"/>
          <w:color w:val="000000"/>
          <w:szCs w:val="32"/>
        </w:rPr>
      </w:pPr>
      <w:del w:id="118" w:author="素袖清裳" w:date="2025-08-14T14:40:59Z">
        <w:r>
          <w:rPr>
            <w:rFonts w:hint="eastAsia" w:eastAsia="方正黑体_GBK" w:cs="方正黑体_GBK"/>
            <w:color w:val="000000"/>
            <w:szCs w:val="32"/>
            <w:lang w:bidi="ar"/>
          </w:rPr>
          <w:delText>二、修复类别</w:delText>
        </w:r>
      </w:del>
    </w:p>
    <w:p w14:paraId="5B8E017B">
      <w:pPr>
        <w:ind w:firstLine="632" w:firstLineChars="200"/>
        <w:rPr>
          <w:del w:id="119" w:author="素袖清裳" w:date="2025-08-14T14:40:59Z"/>
          <w:rFonts w:cs="方正仿宋_GBK"/>
          <w:color w:val="000000"/>
          <w:szCs w:val="32"/>
        </w:rPr>
      </w:pPr>
      <w:del w:id="120" w:author="素袖清裳" w:date="2025-08-14T14:40:59Z">
        <w:r>
          <w:rPr>
            <w:rFonts w:hint="eastAsia" w:ascii="方正楷体_GBK" w:hAnsi="方正楷体_GBK" w:eastAsia="方正楷体_GBK" w:cs="方正楷体_GBK"/>
            <w:color w:val="000000"/>
            <w:szCs w:val="32"/>
            <w:lang w:bidi="ar"/>
          </w:rPr>
          <w:delText>（一）依申请修复。</w:delText>
        </w:r>
      </w:del>
      <w:del w:id="121" w:author="素袖清裳" w:date="2025-08-14T14:40:59Z">
        <w:r>
          <w:rPr>
            <w:rFonts w:hint="eastAsia" w:cs="方正仿宋_GBK"/>
            <w:color w:val="000000"/>
            <w:szCs w:val="32"/>
            <w:lang w:bidi="ar"/>
          </w:rPr>
          <w:delText>下列通过国家企业信用信息公示系统向社会公示的市场监管</w:delText>
        </w:r>
      </w:del>
      <w:del w:id="122" w:author="素袖清裳" w:date="2025-08-14T14:40:59Z">
        <w:r>
          <w:rPr>
            <w:rFonts w:hint="eastAsia"/>
            <w:color w:val="000000"/>
            <w:szCs w:val="32"/>
            <w:lang w:bidi="ar"/>
          </w:rPr>
          <w:delText>“双随机、一公开”抽查检查负面信息</w:delText>
        </w:r>
      </w:del>
      <w:del w:id="123" w:author="素袖清裳" w:date="2025-08-14T14:40:59Z">
        <w:r>
          <w:rPr>
            <w:rFonts w:hint="eastAsia" w:cs="方正仿宋_GBK"/>
            <w:color w:val="000000"/>
            <w:szCs w:val="32"/>
            <w:lang w:bidi="ar"/>
          </w:rPr>
          <w:delText>，可依当事人申请进行修复。</w:delText>
        </w:r>
      </w:del>
    </w:p>
    <w:p w14:paraId="08A07A62">
      <w:pPr>
        <w:ind w:firstLine="632" w:firstLineChars="200"/>
        <w:rPr>
          <w:del w:id="124" w:author="素袖清裳" w:date="2025-08-14T14:40:59Z"/>
          <w:color w:val="000000"/>
          <w:szCs w:val="32"/>
        </w:rPr>
      </w:pPr>
      <w:del w:id="125" w:author="素袖清裳" w:date="2025-08-14T14:40:59Z">
        <w:r>
          <w:rPr>
            <w:rFonts w:hint="eastAsia"/>
            <w:color w:val="000000"/>
            <w:szCs w:val="32"/>
            <w:lang w:bidi="ar"/>
          </w:rPr>
          <w:delText>1．未按规定公示应当公示的信息；</w:delText>
        </w:r>
      </w:del>
    </w:p>
    <w:p w14:paraId="57B73D16">
      <w:pPr>
        <w:ind w:firstLine="632" w:firstLineChars="200"/>
        <w:rPr>
          <w:del w:id="126" w:author="素袖清裳" w:date="2025-08-14T14:40:59Z"/>
          <w:color w:val="000000"/>
          <w:szCs w:val="32"/>
        </w:rPr>
      </w:pPr>
      <w:del w:id="127" w:author="素袖清裳" w:date="2025-08-14T14:40:59Z">
        <w:r>
          <w:rPr>
            <w:rFonts w:hint="eastAsia"/>
            <w:color w:val="000000"/>
            <w:szCs w:val="32"/>
            <w:lang w:bidi="ar"/>
          </w:rPr>
          <w:delText>2．通过登记的住所（经营场所）无法联系；</w:delText>
        </w:r>
      </w:del>
    </w:p>
    <w:p w14:paraId="6450825C">
      <w:pPr>
        <w:ind w:firstLine="632" w:firstLineChars="200"/>
        <w:rPr>
          <w:del w:id="128" w:author="素袖清裳" w:date="2025-08-14T14:40:59Z"/>
          <w:color w:val="000000"/>
          <w:szCs w:val="32"/>
        </w:rPr>
      </w:pPr>
      <w:del w:id="129" w:author="素袖清裳" w:date="2025-08-14T14:40:59Z">
        <w:r>
          <w:rPr>
            <w:rFonts w:hint="eastAsia"/>
            <w:color w:val="000000"/>
            <w:szCs w:val="32"/>
            <w:lang w:bidi="ar"/>
          </w:rPr>
          <w:delText>3．发现问题，依法责令立即改正或者限期改正；</w:delText>
        </w:r>
      </w:del>
    </w:p>
    <w:p w14:paraId="52FB9159">
      <w:pPr>
        <w:ind w:firstLine="632" w:firstLineChars="200"/>
        <w:rPr>
          <w:del w:id="130" w:author="素袖清裳" w:date="2025-08-14T14:40:59Z"/>
          <w:color w:val="000000"/>
          <w:szCs w:val="32"/>
        </w:rPr>
      </w:pPr>
      <w:del w:id="131" w:author="素袖清裳" w:date="2025-08-14T14:40:59Z">
        <w:r>
          <w:rPr>
            <w:rFonts w:hint="eastAsia"/>
            <w:color w:val="000000"/>
            <w:szCs w:val="32"/>
            <w:lang w:bidi="ar"/>
          </w:rPr>
          <w:delText>4．发现问题，待后续调查处理；</w:delText>
        </w:r>
      </w:del>
    </w:p>
    <w:p w14:paraId="6F0BFB0A">
      <w:pPr>
        <w:ind w:firstLine="632" w:firstLineChars="200"/>
        <w:rPr>
          <w:del w:id="132" w:author="素袖清裳" w:date="2025-08-14T14:40:59Z"/>
          <w:color w:val="000000"/>
          <w:szCs w:val="32"/>
        </w:rPr>
      </w:pPr>
      <w:del w:id="133" w:author="素袖清裳" w:date="2025-08-14T14:40:59Z">
        <w:r>
          <w:rPr>
            <w:rFonts w:hint="eastAsia"/>
            <w:color w:val="000000"/>
            <w:szCs w:val="32"/>
            <w:lang w:bidi="ar"/>
          </w:rPr>
          <w:delText>5．不合格；</w:delText>
        </w:r>
      </w:del>
    </w:p>
    <w:p w14:paraId="6ED4CFAA">
      <w:pPr>
        <w:ind w:firstLine="632" w:firstLineChars="200"/>
        <w:rPr>
          <w:del w:id="134" w:author="素袖清裳" w:date="2025-08-14T14:40:59Z"/>
          <w:color w:val="000000"/>
          <w:szCs w:val="32"/>
        </w:rPr>
      </w:pPr>
      <w:del w:id="135" w:author="素袖清裳" w:date="2025-08-14T14:40:59Z">
        <w:r>
          <w:rPr>
            <w:rFonts w:hint="eastAsia"/>
            <w:color w:val="000000"/>
            <w:szCs w:val="32"/>
            <w:lang w:bidi="ar"/>
          </w:rPr>
          <w:delText>6．其它情况。</w:delText>
        </w:r>
      </w:del>
    </w:p>
    <w:p w14:paraId="43B92B75">
      <w:pPr>
        <w:ind w:firstLine="632" w:firstLineChars="200"/>
        <w:rPr>
          <w:del w:id="136" w:author="素袖清裳" w:date="2025-08-14T14:40:59Z"/>
          <w:color w:val="000000"/>
          <w:szCs w:val="32"/>
        </w:rPr>
      </w:pPr>
      <w:del w:id="137" w:author="素袖清裳" w:date="2025-08-14T14:40:59Z">
        <w:r>
          <w:rPr>
            <w:rFonts w:hint="eastAsia" w:ascii="方正楷体_GBK" w:hAnsi="方正楷体_GBK" w:eastAsia="方正楷体_GBK" w:cs="方正楷体_GBK"/>
            <w:color w:val="000000"/>
            <w:szCs w:val="32"/>
            <w:lang w:bidi="ar"/>
          </w:rPr>
          <w:delText>（二）主动停止公示。</w:delText>
        </w:r>
      </w:del>
      <w:del w:id="138" w:author="素袖清裳" w:date="2025-08-14T14:40:59Z">
        <w:r>
          <w:rPr>
            <w:rFonts w:hint="eastAsia" w:cs="方正仿宋_GBK"/>
            <w:color w:val="000000"/>
            <w:szCs w:val="32"/>
            <w:lang w:bidi="ar"/>
          </w:rPr>
          <w:delText>抽查检查结果负面信息在国家企业信用信息公示系统公示满法定时间，或者按照抽查检查中发现的违法问题作出的行政处罚信息、经营异常名录信息、严重违法失信名单信息等停止公示后，由公示抽查结果负面信息的市场监管部门主动停止公示。</w:delText>
        </w:r>
      </w:del>
    </w:p>
    <w:p w14:paraId="27069E05">
      <w:pPr>
        <w:ind w:firstLine="632" w:firstLineChars="200"/>
        <w:rPr>
          <w:del w:id="139" w:author="素袖清裳" w:date="2025-08-14T14:40:59Z"/>
          <w:color w:val="000000"/>
          <w:szCs w:val="32"/>
        </w:rPr>
      </w:pPr>
      <w:del w:id="140" w:author="素袖清裳" w:date="2025-08-14T14:40:59Z">
        <w:r>
          <w:rPr>
            <w:rFonts w:hint="eastAsia" w:ascii="方正楷体_GBK" w:hAnsi="方正楷体_GBK" w:eastAsia="方正楷体_GBK" w:cs="方正楷体_GBK"/>
            <w:color w:val="000000"/>
            <w:szCs w:val="32"/>
            <w:lang w:bidi="ar"/>
          </w:rPr>
          <w:delText>（三）异议信息处置。</w:delText>
        </w:r>
      </w:del>
      <w:del w:id="141" w:author="素袖清裳" w:date="2025-08-14T14:40:59Z">
        <w:r>
          <w:rPr>
            <w:rFonts w:hint="eastAsia" w:cs="方正仿宋_GBK"/>
            <w:color w:val="000000"/>
            <w:szCs w:val="32"/>
            <w:lang w:bidi="ar"/>
          </w:rPr>
          <w:delText>当事人对公示的抽查检查结果负面信息有异议或者行政检查部门主动发现公示的抽查检查结果负面信息有错误的，经核实发现存在错误的，应当自查实之日起五个工作日内予以更正。</w:delText>
        </w:r>
      </w:del>
    </w:p>
    <w:p w14:paraId="25D37DDF">
      <w:pPr>
        <w:ind w:firstLine="632" w:firstLineChars="200"/>
        <w:rPr>
          <w:del w:id="142" w:author="素袖清裳" w:date="2025-08-14T14:40:59Z"/>
          <w:rFonts w:eastAsia="方正黑体_GBK"/>
          <w:color w:val="000000"/>
          <w:szCs w:val="32"/>
        </w:rPr>
      </w:pPr>
      <w:del w:id="143" w:author="素袖清裳" w:date="2025-08-14T14:40:59Z">
        <w:r>
          <w:rPr>
            <w:rFonts w:hint="eastAsia" w:eastAsia="方正黑体_GBK" w:cs="方正黑体_GBK"/>
            <w:color w:val="000000"/>
            <w:szCs w:val="32"/>
            <w:lang w:bidi="ar"/>
          </w:rPr>
          <w:delText>三、依申请修复条件</w:delText>
        </w:r>
      </w:del>
    </w:p>
    <w:p w14:paraId="676E177C">
      <w:pPr>
        <w:ind w:firstLine="632" w:firstLineChars="200"/>
        <w:rPr>
          <w:del w:id="144" w:author="素袖清裳" w:date="2025-08-14T14:40:59Z"/>
          <w:rFonts w:cs="方正仿宋_GBK"/>
          <w:color w:val="000000"/>
          <w:szCs w:val="32"/>
        </w:rPr>
      </w:pPr>
      <w:del w:id="145" w:author="素袖清裳" w:date="2025-08-14T14:40:59Z">
        <w:r>
          <w:rPr>
            <w:rFonts w:hint="eastAsia" w:cs="方正仿宋_GBK"/>
            <w:color w:val="000000"/>
            <w:szCs w:val="32"/>
            <w:lang w:bidi="ar"/>
          </w:rPr>
          <w:delText>抽查检查结果负面信息在国家企业信用信息公示系统公示满三个月后，对抽查检查发现问题的检查结果信息，当事人改正相应行为后，符合以下条件之一的，可向所在区县、市（州）实施抽查检查的市场监管部门申请修复，停止公示抽查检查结果负面信息。</w:delText>
        </w:r>
      </w:del>
    </w:p>
    <w:p w14:paraId="787C13BD">
      <w:pPr>
        <w:ind w:firstLine="632" w:firstLineChars="200"/>
        <w:rPr>
          <w:del w:id="146" w:author="素袖清裳" w:date="2025-08-14T14:40:59Z"/>
          <w:rFonts w:cs="方正仿宋_GBK"/>
          <w:color w:val="000000"/>
          <w:szCs w:val="32"/>
        </w:rPr>
      </w:pPr>
      <w:del w:id="147" w:author="素袖清裳" w:date="2025-08-14T14:40:59Z">
        <w:r>
          <w:rPr>
            <w:rFonts w:hint="eastAsia" w:cs="方正仿宋_GBK"/>
            <w:color w:val="000000"/>
            <w:szCs w:val="32"/>
            <w:lang w:bidi="ar"/>
          </w:rPr>
          <w:delText>（一）已按规定公示应当公示的信息；</w:delText>
        </w:r>
      </w:del>
    </w:p>
    <w:p w14:paraId="51C56AC9">
      <w:pPr>
        <w:ind w:firstLine="632" w:firstLineChars="200"/>
        <w:rPr>
          <w:del w:id="148" w:author="素袖清裳" w:date="2025-08-14T14:40:59Z"/>
          <w:rFonts w:cs="方正仿宋_GBK"/>
          <w:color w:val="000000"/>
          <w:szCs w:val="32"/>
        </w:rPr>
      </w:pPr>
      <w:del w:id="149" w:author="素袖清裳" w:date="2025-08-14T14:40:59Z">
        <w:r>
          <w:rPr>
            <w:rFonts w:hint="eastAsia" w:cs="方正仿宋_GBK"/>
            <w:color w:val="000000"/>
            <w:szCs w:val="32"/>
            <w:lang w:bidi="ar"/>
          </w:rPr>
          <w:delText>（二）通过登记的住所（经营场所）可以重新取得联系或已依法办理住所或经营场所变更登记；</w:delText>
        </w:r>
      </w:del>
    </w:p>
    <w:p w14:paraId="7CEDAA98">
      <w:pPr>
        <w:ind w:firstLine="632" w:firstLineChars="200"/>
        <w:rPr>
          <w:del w:id="150" w:author="素袖清裳" w:date="2025-08-14T14:40:59Z"/>
          <w:rFonts w:cs="方正仿宋_GBK"/>
          <w:color w:val="000000"/>
          <w:szCs w:val="32"/>
        </w:rPr>
      </w:pPr>
      <w:del w:id="151" w:author="素袖清裳" w:date="2025-08-14T14:40:59Z">
        <w:r>
          <w:rPr>
            <w:rFonts w:hint="eastAsia" w:cs="方正仿宋_GBK"/>
            <w:color w:val="000000"/>
            <w:szCs w:val="32"/>
            <w:lang w:bidi="ar"/>
          </w:rPr>
          <w:delText>（三）对发现的问题已在规定期限内完成整改的；</w:delText>
        </w:r>
      </w:del>
    </w:p>
    <w:p w14:paraId="2C59725D">
      <w:pPr>
        <w:ind w:firstLine="632" w:firstLineChars="200"/>
        <w:rPr>
          <w:del w:id="152" w:author="素袖清裳" w:date="2025-08-14T14:40:59Z"/>
          <w:rFonts w:cs="方正仿宋_GBK"/>
          <w:color w:val="000000"/>
          <w:szCs w:val="32"/>
        </w:rPr>
      </w:pPr>
      <w:del w:id="153" w:author="素袖清裳" w:date="2025-08-14T14:40:59Z">
        <w:r>
          <w:rPr>
            <w:rFonts w:hint="eastAsia" w:cs="方正仿宋_GBK"/>
            <w:color w:val="000000"/>
            <w:szCs w:val="32"/>
            <w:lang w:bidi="ar"/>
          </w:rPr>
          <w:delText>（四）对发现的问题已配合调查处理完毕；</w:delText>
        </w:r>
      </w:del>
    </w:p>
    <w:p w14:paraId="4052C743">
      <w:pPr>
        <w:ind w:firstLine="632" w:firstLineChars="200"/>
        <w:rPr>
          <w:del w:id="154" w:author="素袖清裳" w:date="2025-08-14T14:40:59Z"/>
          <w:rFonts w:cs="方正仿宋_GBK"/>
          <w:color w:val="000000"/>
          <w:szCs w:val="32"/>
        </w:rPr>
      </w:pPr>
      <w:del w:id="155" w:author="素袖清裳" w:date="2025-08-14T14:40:59Z">
        <w:r>
          <w:rPr>
            <w:rFonts w:hint="eastAsia" w:cs="方正仿宋_GBK"/>
            <w:color w:val="000000"/>
            <w:szCs w:val="32"/>
            <w:lang w:bidi="ar"/>
          </w:rPr>
          <w:delText>（五）对抽查检查“不合格”相关事项已整改为“合格”的；</w:delText>
        </w:r>
      </w:del>
    </w:p>
    <w:p w14:paraId="70D8183E">
      <w:pPr>
        <w:ind w:firstLine="632" w:firstLineChars="200"/>
        <w:rPr>
          <w:del w:id="156" w:author="素袖清裳" w:date="2025-08-14T14:40:59Z"/>
          <w:color w:val="000000"/>
          <w:szCs w:val="32"/>
        </w:rPr>
      </w:pPr>
      <w:del w:id="157" w:author="素袖清裳" w:date="2025-08-14T14:40:59Z">
        <w:r>
          <w:rPr>
            <w:rFonts w:hint="eastAsia" w:cs="方正仿宋_GBK"/>
            <w:color w:val="000000"/>
            <w:szCs w:val="32"/>
            <w:lang w:bidi="ar"/>
          </w:rPr>
          <w:delText>（六）其它已履行相应法定义务，改正违法失信行为的。</w:delText>
        </w:r>
      </w:del>
    </w:p>
    <w:p w14:paraId="53A9499B">
      <w:pPr>
        <w:ind w:firstLine="632" w:firstLineChars="200"/>
        <w:rPr>
          <w:del w:id="158" w:author="素袖清裳" w:date="2025-08-14T14:40:59Z"/>
          <w:rFonts w:eastAsia="方正黑体_GBK"/>
          <w:color w:val="000000"/>
          <w:szCs w:val="32"/>
        </w:rPr>
      </w:pPr>
      <w:del w:id="159" w:author="素袖清裳" w:date="2025-08-14T14:40:59Z">
        <w:r>
          <w:rPr>
            <w:rFonts w:hint="eastAsia" w:eastAsia="方正黑体_GBK" w:cs="方正黑体_GBK"/>
            <w:color w:val="000000"/>
            <w:szCs w:val="32"/>
            <w:lang w:bidi="ar"/>
          </w:rPr>
          <w:delText>四、依申请修复流程</w:delText>
        </w:r>
      </w:del>
    </w:p>
    <w:p w14:paraId="337D676E">
      <w:pPr>
        <w:ind w:firstLine="632" w:firstLineChars="200"/>
        <w:rPr>
          <w:del w:id="160" w:author="素袖清裳" w:date="2025-08-14T14:40:59Z"/>
          <w:rFonts w:ascii="方正楷体_GBK" w:hAnsi="方正楷体_GBK" w:eastAsia="方正楷体_GBK" w:cs="方正楷体_GBK"/>
          <w:color w:val="000000"/>
          <w:szCs w:val="32"/>
          <w:lang w:bidi="ar"/>
        </w:rPr>
      </w:pPr>
      <w:del w:id="161" w:author="素袖清裳" w:date="2025-08-14T14:40:59Z">
        <w:r>
          <w:rPr>
            <w:rFonts w:hint="eastAsia" w:ascii="方正楷体_GBK" w:hAnsi="方正楷体_GBK" w:eastAsia="方正楷体_GBK" w:cs="方正楷体_GBK"/>
            <w:color w:val="000000"/>
            <w:szCs w:val="32"/>
            <w:lang w:bidi="ar"/>
          </w:rPr>
          <w:delText>（一）流程图</w:delText>
        </w:r>
      </w:del>
    </w:p>
    <w:p w14:paraId="78F90637">
      <w:pPr>
        <w:pStyle w:val="2"/>
        <w:rPr>
          <w:del w:id="162" w:author="素袖清裳" w:date="2025-08-14T14:40:59Z"/>
        </w:rPr>
      </w:pPr>
      <w:del w:id="163" w:author="素袖清裳" w:date="2025-08-14T14:40:59Z">
        <w:r>
          <w:rPr>
            <w:rFonts w:eastAsia="方正仿宋_GBK"/>
            <w:kern w:val="2"/>
            <w:sz w:val="32"/>
            <w:szCs w:val="32"/>
            <w:lang w:bidi="ar"/>
          </w:rPr>
          <w:drawing>
            <wp:anchor distT="0" distB="0" distL="114300" distR="114300" simplePos="0" relativeHeight="251663360" behindDoc="0" locked="0" layoutInCell="1" allowOverlap="1">
              <wp:simplePos x="0" y="0"/>
              <wp:positionH relativeFrom="column">
                <wp:posOffset>1325245</wp:posOffset>
              </wp:positionH>
              <wp:positionV relativeFrom="paragraph">
                <wp:posOffset>53975</wp:posOffset>
              </wp:positionV>
              <wp:extent cx="3238500" cy="4314825"/>
              <wp:effectExtent l="0" t="0" r="0" b="9525"/>
              <wp:wrapNone/>
              <wp:docPr id="4"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descr="IMG_256"/>
                      <pic:cNvPicPr>
                        <a:picLocks noChangeAspect="1"/>
                      </pic:cNvPicPr>
                    </pic:nvPicPr>
                    <pic:blipFill>
                      <a:blip r:embed="rId6"/>
                      <a:stretch>
                        <a:fillRect/>
                      </a:stretch>
                    </pic:blipFill>
                    <pic:spPr>
                      <a:xfrm>
                        <a:off x="0" y="0"/>
                        <a:ext cx="3238500" cy="4314825"/>
                      </a:xfrm>
                      <a:prstGeom prst="rect">
                        <a:avLst/>
                      </a:prstGeom>
                      <a:noFill/>
                      <a:ln>
                        <a:noFill/>
                      </a:ln>
                    </pic:spPr>
                  </pic:pic>
                </a:graphicData>
              </a:graphic>
            </wp:anchor>
          </w:drawing>
        </w:r>
      </w:del>
    </w:p>
    <w:p w14:paraId="17E6D121">
      <w:pPr>
        <w:pStyle w:val="2"/>
        <w:rPr>
          <w:del w:id="165" w:author="素袖清裳" w:date="2025-08-14T14:40:59Z"/>
          <w:rFonts w:eastAsia="华文楷体" w:cs="华文楷体"/>
          <w:color w:val="000000"/>
          <w:kern w:val="2"/>
          <w:sz w:val="32"/>
          <w:szCs w:val="32"/>
          <w:lang w:bidi="ar"/>
        </w:rPr>
      </w:pPr>
    </w:p>
    <w:p w14:paraId="0EE1FBA1">
      <w:pPr>
        <w:rPr>
          <w:del w:id="166" w:author="素袖清裳" w:date="2025-08-14T14:40:59Z"/>
          <w:rFonts w:eastAsia="华文楷体" w:cs="华文楷体"/>
          <w:color w:val="000000"/>
          <w:szCs w:val="32"/>
          <w:lang w:bidi="ar"/>
        </w:rPr>
      </w:pPr>
    </w:p>
    <w:p w14:paraId="37B3DD8D">
      <w:pPr>
        <w:pStyle w:val="2"/>
        <w:rPr>
          <w:del w:id="167" w:author="素袖清裳" w:date="2025-08-14T14:40:59Z"/>
          <w:rFonts w:eastAsia="华文楷体" w:cs="华文楷体"/>
          <w:color w:val="000000"/>
          <w:kern w:val="2"/>
          <w:sz w:val="32"/>
          <w:szCs w:val="32"/>
          <w:lang w:bidi="ar"/>
        </w:rPr>
      </w:pPr>
    </w:p>
    <w:p w14:paraId="382DC4E4">
      <w:pPr>
        <w:rPr>
          <w:del w:id="168" w:author="素袖清裳" w:date="2025-08-14T14:40:59Z"/>
        </w:rPr>
      </w:pPr>
    </w:p>
    <w:p w14:paraId="768D537E">
      <w:pPr>
        <w:ind w:firstLine="632" w:firstLineChars="200"/>
        <w:rPr>
          <w:del w:id="169" w:author="素袖清裳" w:date="2025-08-14T14:40:59Z"/>
          <w:rFonts w:ascii="方正楷体_GBK" w:hAnsi="方正楷体_GBK" w:eastAsia="方正楷体_GBK" w:cs="方正楷体_GBK"/>
          <w:color w:val="000000"/>
          <w:szCs w:val="32"/>
          <w:lang w:bidi="ar"/>
        </w:rPr>
      </w:pPr>
      <w:del w:id="170" w:author="素袖清裳" w:date="2025-08-14T14:40:59Z">
        <w:r>
          <w:rPr>
            <w:rFonts w:hint="eastAsia" w:ascii="方正楷体_GBK" w:hAnsi="方正楷体_GBK" w:eastAsia="方正楷体_GBK" w:cs="方正楷体_GBK"/>
            <w:color w:val="000000"/>
            <w:szCs w:val="32"/>
            <w:lang w:bidi="ar"/>
          </w:rPr>
          <w:delText>（二）当事人申请</w:delText>
        </w:r>
      </w:del>
    </w:p>
    <w:p w14:paraId="0DCA8799">
      <w:pPr>
        <w:ind w:firstLine="632" w:firstLineChars="200"/>
        <w:rPr>
          <w:del w:id="171" w:author="素袖清裳" w:date="2025-08-14T14:40:59Z"/>
          <w:rFonts w:cs="方正仿宋_GBK"/>
          <w:color w:val="000000"/>
          <w:szCs w:val="32"/>
        </w:rPr>
      </w:pPr>
      <w:del w:id="172" w:author="素袖清裳" w:date="2025-08-14T14:40:59Z">
        <w:r>
          <w:rPr>
            <w:rFonts w:hint="eastAsia" w:cs="方正仿宋_GBK"/>
            <w:color w:val="000000"/>
            <w:szCs w:val="32"/>
            <w:lang w:bidi="ar"/>
          </w:rPr>
          <w:delText>1．线上申请</w:delText>
        </w:r>
      </w:del>
    </w:p>
    <w:p w14:paraId="13A37A46">
      <w:pPr>
        <w:wordWrap w:val="0"/>
        <w:ind w:firstLine="632" w:firstLineChars="200"/>
        <w:rPr>
          <w:del w:id="173" w:author="素袖清裳" w:date="2025-08-14T14:40:59Z"/>
          <w:color w:val="000000"/>
          <w:szCs w:val="32"/>
        </w:rPr>
      </w:pPr>
      <w:del w:id="174" w:author="素袖清裳" w:date="2025-08-14T14:40:59Z">
        <w:r>
          <w:rPr>
            <w:rFonts w:hint="eastAsia" w:cs="方正仿宋_GBK"/>
            <w:color w:val="000000"/>
            <w:szCs w:val="32"/>
            <w:lang w:bidi="ar"/>
          </w:rPr>
          <w:delText>（</w:delText>
        </w:r>
      </w:del>
      <w:del w:id="175" w:author="素袖清裳" w:date="2025-08-14T14:40:59Z">
        <w:r>
          <w:rPr>
            <w:rFonts w:hint="eastAsia"/>
            <w:color w:val="000000"/>
            <w:szCs w:val="32"/>
            <w:lang w:bidi="ar"/>
          </w:rPr>
          <w:delText>1）重庆</w:delText>
        </w:r>
      </w:del>
      <w:del w:id="176" w:author="素袖清裳" w:date="2025-08-14T14:40:59Z">
        <w:r>
          <w:rPr>
            <w:rFonts w:hint="eastAsia" w:cs="方正仿宋_GBK"/>
            <w:color w:val="000000"/>
            <w:szCs w:val="32"/>
            <w:lang w:bidi="ar"/>
          </w:rPr>
          <w:delText>市辖范围内的当事人登录国家企业信用信息公示系统（重庆），网址为：</w:delText>
        </w:r>
      </w:del>
      <w:del w:id="177" w:author="素袖清裳" w:date="2025-08-14T14:40:59Z">
        <w:r>
          <w:rPr/>
          <w:fldChar w:fldCharType="begin"/>
        </w:r>
      </w:del>
      <w:del w:id="178" w:author="素袖清裳" w:date="2025-08-14T14:40:59Z">
        <w:r>
          <w:rPr/>
          <w:delInstrText xml:space="preserve"> HYPERLINK "https://cq.gsxt.gov.cn" </w:delInstrText>
        </w:r>
      </w:del>
      <w:del w:id="179" w:author="素袖清裳" w:date="2025-08-14T14:40:59Z">
        <w:r>
          <w:rPr/>
          <w:fldChar w:fldCharType="separate"/>
        </w:r>
      </w:del>
      <w:del w:id="180" w:author="素袖清裳" w:date="2025-08-14T14:40:59Z">
        <w:r>
          <w:rPr>
            <w:rStyle w:val="19"/>
            <w:rFonts w:hint="eastAsia" w:cs="方正仿宋_GBK"/>
            <w:color w:val="000000"/>
            <w:szCs w:val="32"/>
          </w:rPr>
          <w:delText>https://cq.gsxt.gov.cn</w:delText>
        </w:r>
      </w:del>
      <w:del w:id="181" w:author="素袖清裳" w:date="2025-08-14T14:40:59Z">
        <w:r>
          <w:rPr>
            <w:rStyle w:val="19"/>
            <w:rFonts w:hint="eastAsia" w:cs="方正仿宋_GBK"/>
            <w:color w:val="000000"/>
            <w:szCs w:val="32"/>
          </w:rPr>
          <w:fldChar w:fldCharType="end"/>
        </w:r>
      </w:del>
      <w:del w:id="182" w:author="素袖清裳" w:date="2025-08-14T14:40:59Z">
        <w:r>
          <w:rPr>
            <w:rFonts w:hint="eastAsia" w:cs="方正仿宋_GBK"/>
            <w:color w:val="000000"/>
            <w:szCs w:val="32"/>
            <w:lang w:bidi="ar"/>
          </w:rPr>
          <w:delText>。四川省辖范围内的当事人登陆国家企业信用信息公示系统（四川），网址为：</w:delText>
        </w:r>
      </w:del>
      <w:del w:id="183" w:author="素袖清裳" w:date="2025-08-14T14:40:59Z">
        <w:r>
          <w:rPr>
            <w:rFonts w:hint="eastAsia"/>
            <w:color w:val="000000"/>
            <w:szCs w:val="32"/>
            <w:lang w:bidi="ar"/>
          </w:rPr>
          <w:delText>https://sc.gsxt.gov.cn</w:delText>
        </w:r>
      </w:del>
      <w:del w:id="184" w:author="素袖清裳" w:date="2025-08-14T14:40:59Z">
        <w:r>
          <w:rPr>
            <w:rFonts w:hint="eastAsia" w:cs="方正仿宋_GBK"/>
            <w:color w:val="000000"/>
            <w:szCs w:val="32"/>
            <w:lang w:bidi="ar"/>
          </w:rPr>
          <w:delText>。在首页点击</w:delText>
        </w:r>
      </w:del>
      <w:del w:id="185" w:author="素袖清裳" w:date="2025-08-14T14:40:59Z">
        <w:r>
          <w:rPr>
            <w:rFonts w:hint="eastAsia"/>
            <w:color w:val="000000"/>
            <w:szCs w:val="32"/>
            <w:lang w:bidi="ar"/>
          </w:rPr>
          <w:delText>“企业信息填报”申请。</w:delText>
        </w:r>
      </w:del>
    </w:p>
    <w:p w14:paraId="0116A2BD">
      <w:pPr>
        <w:ind w:firstLine="632" w:firstLineChars="200"/>
        <w:rPr>
          <w:del w:id="186" w:author="素袖清裳" w:date="2025-08-14T14:40:59Z"/>
          <w:color w:val="000000"/>
          <w:szCs w:val="32"/>
        </w:rPr>
      </w:pPr>
      <w:del w:id="187" w:author="素袖清裳" w:date="2025-08-14T14:40:59Z">
        <w:r>
          <w:rPr>
            <w:rFonts w:hint="eastAsia" w:cs="方正仿宋_GBK"/>
            <w:color w:val="000000"/>
            <w:szCs w:val="32"/>
            <w:lang w:bidi="ar"/>
          </w:rPr>
          <w:delText>（</w:delText>
        </w:r>
      </w:del>
      <w:del w:id="188" w:author="素袖清裳" w:date="2025-08-14T14:40:59Z">
        <w:r>
          <w:rPr>
            <w:rFonts w:hint="eastAsia"/>
            <w:color w:val="000000"/>
            <w:szCs w:val="32"/>
            <w:lang w:bidi="ar"/>
          </w:rPr>
          <w:delText>2）选择“电子营业执照登录”或者“市场主体联络员登录”。</w:delText>
        </w:r>
      </w:del>
    </w:p>
    <w:p w14:paraId="44D9B998">
      <w:pPr>
        <w:ind w:firstLine="632" w:firstLineChars="200"/>
        <w:rPr>
          <w:del w:id="189" w:author="素袖清裳" w:date="2025-08-14T14:40:59Z"/>
          <w:color w:val="000000"/>
          <w:szCs w:val="32"/>
        </w:rPr>
      </w:pPr>
      <w:del w:id="190" w:author="素袖清裳" w:date="2025-08-14T14:40:59Z">
        <w:r>
          <w:rPr>
            <w:rFonts w:hint="eastAsia" w:cs="方正仿宋_GBK"/>
            <w:color w:val="000000"/>
            <w:szCs w:val="32"/>
            <w:lang w:bidi="ar"/>
          </w:rPr>
          <w:delText>（</w:delText>
        </w:r>
      </w:del>
      <w:del w:id="191" w:author="素袖清裳" w:date="2025-08-14T14:40:59Z">
        <w:r>
          <w:rPr>
            <w:rFonts w:hint="eastAsia"/>
            <w:color w:val="000000"/>
            <w:szCs w:val="32"/>
            <w:lang w:bidi="ar"/>
          </w:rPr>
          <w:delText>3）点击选择“信用信息修复”模块。</w:delText>
        </w:r>
      </w:del>
    </w:p>
    <w:p w14:paraId="773B888A">
      <w:pPr>
        <w:ind w:firstLine="632" w:firstLineChars="200"/>
        <w:rPr>
          <w:del w:id="192" w:author="素袖清裳" w:date="2025-08-14T14:40:59Z"/>
          <w:color w:val="000000"/>
          <w:szCs w:val="32"/>
        </w:rPr>
      </w:pPr>
      <w:del w:id="193" w:author="素袖清裳" w:date="2025-08-14T14:40:59Z">
        <w:r>
          <w:rPr>
            <w:rFonts w:hint="eastAsia" w:cs="方正仿宋_GBK"/>
            <w:color w:val="000000"/>
            <w:szCs w:val="32"/>
            <w:lang w:bidi="ar"/>
          </w:rPr>
          <w:delText>（</w:delText>
        </w:r>
      </w:del>
      <w:del w:id="194" w:author="素袖清裳" w:date="2025-08-14T14:40:59Z">
        <w:r>
          <w:rPr>
            <w:rFonts w:hint="eastAsia"/>
            <w:color w:val="000000"/>
            <w:szCs w:val="32"/>
            <w:lang w:bidi="ar"/>
          </w:rPr>
          <w:delText>4）选择“抽查检查结果信息修复”，</w:delText>
        </w:r>
      </w:del>
      <w:del w:id="195" w:author="素袖清裳" w:date="2025-08-14T14:40:59Z">
        <w:r>
          <w:rPr>
            <w:rFonts w:hint="eastAsia" w:cs="方正仿宋_GBK"/>
            <w:color w:val="000000"/>
            <w:szCs w:val="32"/>
            <w:lang w:bidi="ar"/>
          </w:rPr>
          <w:delText>在显示的抽查检查结果信息记录中，选择对应记录申请修复。</w:delText>
        </w:r>
      </w:del>
    </w:p>
    <w:p w14:paraId="2F9FFC3B">
      <w:pPr>
        <w:pStyle w:val="6"/>
        <w:ind w:firstLine="632" w:firstLineChars="200"/>
        <w:rPr>
          <w:del w:id="196" w:author="素袖清裳" w:date="2025-08-14T14:40:59Z"/>
          <w:rFonts w:hint="default" w:ascii="Times New Roman" w:hAnsi="Times New Roman"/>
          <w:color w:val="000000"/>
        </w:rPr>
      </w:pPr>
      <w:del w:id="197" w:author="素袖清裳" w:date="2025-08-14T14:40:59Z">
        <w:r>
          <w:rPr>
            <w:rFonts w:ascii="Times New Roman" w:hAnsi="Times New Roman" w:cs="方正仿宋_GBK"/>
            <w:color w:val="000000"/>
          </w:rPr>
          <w:delText>（</w:delText>
        </w:r>
      </w:del>
      <w:del w:id="198" w:author="素袖清裳" w:date="2025-08-14T14:40:59Z">
        <w:r>
          <w:rPr>
            <w:rFonts w:ascii="Times New Roman" w:hAnsi="Times New Roman"/>
            <w:color w:val="000000"/>
          </w:rPr>
          <w:delText>5）填写</w:delText>
        </w:r>
      </w:del>
      <w:del w:id="199" w:author="素袖清裳" w:date="2025-08-14T14:40:59Z">
        <w:r>
          <w:rPr>
            <w:rFonts w:ascii="Times New Roman" w:hAnsi="Times New Roman" w:cs="方正仿宋_GBK"/>
            <w:color w:val="000000"/>
          </w:rPr>
          <w:delText>《双随机抽查检查结果公示信息信用修复申请书》（附件</w:delText>
        </w:r>
      </w:del>
      <w:del w:id="200" w:author="素袖清裳" w:date="2025-08-14T14:40:59Z">
        <w:r>
          <w:rPr>
            <w:rFonts w:ascii="Times New Roman" w:hAnsi="Times New Roman" w:cs="Courier New"/>
            <w:color w:val="000000"/>
          </w:rPr>
          <w:delText>1）、《守信承诺书》（附件2），上传履行法定义务和纠正违法行为的相关佐证资料，仅支持.jpg格式，单张图片体积不超过1M。</w:delText>
        </w:r>
      </w:del>
    </w:p>
    <w:p w14:paraId="7DB31A9E">
      <w:pPr>
        <w:ind w:firstLine="632" w:firstLineChars="200"/>
        <w:rPr>
          <w:del w:id="201" w:author="素袖清裳" w:date="2025-08-14T14:40:59Z"/>
          <w:color w:val="000000"/>
          <w:szCs w:val="32"/>
        </w:rPr>
      </w:pPr>
      <w:del w:id="202" w:author="素袖清裳" w:date="2025-08-14T14:40:59Z">
        <w:r>
          <w:rPr>
            <w:rFonts w:hint="eastAsia" w:cs="方正仿宋_GBK"/>
            <w:color w:val="000000"/>
            <w:szCs w:val="32"/>
            <w:lang w:bidi="ar"/>
          </w:rPr>
          <w:delText>（</w:delText>
        </w:r>
      </w:del>
      <w:del w:id="203" w:author="素袖清裳" w:date="2025-08-14T14:40:59Z">
        <w:r>
          <w:rPr>
            <w:rFonts w:hint="eastAsia"/>
            <w:color w:val="000000"/>
            <w:szCs w:val="32"/>
            <w:lang w:bidi="ar"/>
          </w:rPr>
          <w:delText>6）点击选择提交。</w:delText>
        </w:r>
      </w:del>
    </w:p>
    <w:p w14:paraId="6C93060D">
      <w:pPr>
        <w:ind w:firstLine="632" w:firstLineChars="200"/>
        <w:rPr>
          <w:del w:id="204" w:author="素袖清裳" w:date="2025-08-14T14:40:59Z"/>
          <w:rFonts w:cs="方正仿宋_GBK"/>
          <w:color w:val="000000"/>
          <w:szCs w:val="32"/>
        </w:rPr>
      </w:pPr>
      <w:del w:id="205" w:author="素袖清裳" w:date="2025-08-14T14:40:59Z">
        <w:r>
          <w:rPr>
            <w:rFonts w:hint="eastAsia"/>
            <w:color w:val="000000"/>
            <w:szCs w:val="32"/>
            <w:lang w:bidi="ar"/>
          </w:rPr>
          <w:delText>2．</w:delText>
        </w:r>
      </w:del>
      <w:del w:id="206" w:author="素袖清裳" w:date="2025-08-14T14:40:59Z">
        <w:r>
          <w:rPr>
            <w:rFonts w:hint="eastAsia" w:cs="方正仿宋_GBK"/>
            <w:color w:val="000000"/>
            <w:szCs w:val="32"/>
            <w:lang w:bidi="ar"/>
          </w:rPr>
          <w:delText>线下申请</w:delText>
        </w:r>
      </w:del>
    </w:p>
    <w:p w14:paraId="6DE791B2">
      <w:pPr>
        <w:pStyle w:val="12"/>
        <w:widowControl w:val="0"/>
        <w:spacing w:beforeAutospacing="0" w:afterAutospacing="0"/>
        <w:ind w:firstLine="632" w:firstLineChars="200"/>
        <w:jc w:val="both"/>
        <w:rPr>
          <w:del w:id="207" w:author="素袖清裳" w:date="2025-08-14T14:40:59Z"/>
          <w:rFonts w:ascii="Times New Roman" w:hAnsi="Times New Roman" w:eastAsia="方正仿宋_GBK"/>
          <w:color w:val="000000"/>
          <w:kern w:val="2"/>
          <w:sz w:val="32"/>
          <w:szCs w:val="32"/>
        </w:rPr>
      </w:pPr>
      <w:del w:id="208" w:author="素袖清裳" w:date="2025-08-14T14:40:59Z">
        <w:r>
          <w:rPr>
            <w:rFonts w:hint="eastAsia" w:ascii="Times New Roman" w:hAnsi="Times New Roman" w:eastAsia="方正仿宋_GBK" w:cs="方正仿宋_GBK"/>
            <w:color w:val="000000"/>
            <w:kern w:val="2"/>
            <w:sz w:val="32"/>
            <w:szCs w:val="32"/>
            <w:lang w:bidi="ar"/>
          </w:rPr>
          <w:delText>填写《双随机抽查检查结果公示信息信用修复申请书》（附件</w:delText>
        </w:r>
      </w:del>
      <w:del w:id="209" w:author="素袖清裳" w:date="2025-08-14T14:40:59Z">
        <w:r>
          <w:rPr>
            <w:rFonts w:hint="eastAsia" w:ascii="Times New Roman" w:hAnsi="Times New Roman" w:eastAsia="方正仿宋_GBK"/>
            <w:color w:val="000000"/>
            <w:kern w:val="2"/>
            <w:sz w:val="32"/>
            <w:szCs w:val="32"/>
            <w:lang w:bidi="ar"/>
          </w:rPr>
          <w:delText>1）、《守信承诺书》（附件2），附履行法定义务和纠正违法行为的相关佐证资料，提交至</w:delText>
        </w:r>
      </w:del>
      <w:del w:id="210" w:author="素袖清裳" w:date="2025-08-14T14:40:59Z">
        <w:r>
          <w:rPr>
            <w:rFonts w:hint="eastAsia" w:ascii="Times New Roman" w:hAnsi="Times New Roman" w:eastAsia="方正仿宋_GBK" w:cs="方正仿宋_GBK"/>
            <w:color w:val="000000"/>
            <w:kern w:val="2"/>
            <w:sz w:val="32"/>
            <w:szCs w:val="32"/>
            <w:lang w:bidi="ar"/>
          </w:rPr>
          <w:delText>所在区县、市（州）实施抽查检查的市场监管部门负责</w:delText>
        </w:r>
      </w:del>
      <w:del w:id="211" w:author="素袖清裳" w:date="2025-08-14T14:40:59Z">
        <w:r>
          <w:rPr>
            <w:rFonts w:hint="eastAsia" w:ascii="Times New Roman" w:hAnsi="Times New Roman" w:eastAsia="方正仿宋_GBK"/>
            <w:color w:val="000000"/>
            <w:kern w:val="2"/>
            <w:sz w:val="32"/>
            <w:szCs w:val="32"/>
            <w:lang w:bidi="ar"/>
          </w:rPr>
          <w:delText>“</w:delText>
        </w:r>
      </w:del>
      <w:del w:id="212" w:author="素袖清裳" w:date="2025-08-14T14:40:59Z">
        <w:r>
          <w:rPr>
            <w:rFonts w:hint="eastAsia" w:ascii="Times New Roman" w:hAnsi="Times New Roman" w:eastAsia="方正仿宋_GBK" w:cs="方正仿宋_GBK"/>
            <w:color w:val="000000"/>
            <w:kern w:val="2"/>
            <w:sz w:val="32"/>
            <w:szCs w:val="32"/>
            <w:lang w:bidi="ar"/>
          </w:rPr>
          <w:delText>双随机、一公开”监管工作的处（科）、所。</w:delText>
        </w:r>
      </w:del>
    </w:p>
    <w:p w14:paraId="4CEFBFFE">
      <w:pPr>
        <w:pStyle w:val="12"/>
        <w:widowControl w:val="0"/>
        <w:spacing w:beforeAutospacing="0" w:afterAutospacing="0"/>
        <w:ind w:firstLine="632" w:firstLineChars="200"/>
        <w:jc w:val="both"/>
        <w:rPr>
          <w:del w:id="213" w:author="素袖清裳" w:date="2025-08-14T14:40:59Z"/>
          <w:rFonts w:ascii="Times New Roman" w:hAnsi="Times New Roman" w:eastAsia="方正仿宋_GBK"/>
          <w:color w:val="000000"/>
          <w:kern w:val="2"/>
          <w:sz w:val="32"/>
          <w:szCs w:val="32"/>
        </w:rPr>
      </w:pPr>
      <w:del w:id="214" w:author="素袖清裳" w:date="2025-08-14T14:40:59Z">
        <w:r>
          <w:rPr>
            <w:rFonts w:hint="eastAsia" w:ascii="Times New Roman" w:hAnsi="Times New Roman" w:eastAsia="方正仿宋_GBK" w:cs="方正仿宋_GBK"/>
            <w:color w:val="000000"/>
            <w:kern w:val="2"/>
            <w:sz w:val="32"/>
            <w:szCs w:val="32"/>
            <w:lang w:bidi="ar"/>
          </w:rPr>
          <w:delText>信用修复所需材料，市场监管部门能够自行获取的，当事人无需提供。</w:delText>
        </w:r>
      </w:del>
    </w:p>
    <w:p w14:paraId="3BB7BECF">
      <w:pPr>
        <w:ind w:firstLine="632" w:firstLineChars="200"/>
        <w:rPr>
          <w:del w:id="215" w:author="素袖清裳" w:date="2025-08-14T14:40:59Z"/>
          <w:rFonts w:ascii="方正楷体_GBK" w:hAnsi="方正楷体_GBK" w:eastAsia="方正楷体_GBK" w:cs="方正楷体_GBK"/>
          <w:color w:val="000000"/>
          <w:szCs w:val="32"/>
          <w:lang w:bidi="ar"/>
        </w:rPr>
      </w:pPr>
      <w:del w:id="216" w:author="素袖清裳" w:date="2025-08-14T14:40:59Z">
        <w:r>
          <w:rPr>
            <w:rFonts w:hint="eastAsia" w:ascii="方正楷体_GBK" w:hAnsi="方正楷体_GBK" w:eastAsia="方正楷体_GBK" w:cs="方正楷体_GBK"/>
            <w:color w:val="000000"/>
            <w:szCs w:val="32"/>
            <w:lang w:bidi="ar"/>
          </w:rPr>
          <w:delText>（三）审批流程</w:delText>
        </w:r>
      </w:del>
    </w:p>
    <w:p w14:paraId="7AD1DCE9">
      <w:pPr>
        <w:ind w:firstLine="632" w:firstLineChars="200"/>
        <w:rPr>
          <w:del w:id="217" w:author="素袖清裳" w:date="2025-08-14T14:40:59Z"/>
          <w:color w:val="000000"/>
          <w:szCs w:val="32"/>
        </w:rPr>
      </w:pPr>
      <w:del w:id="218" w:author="素袖清裳" w:date="2025-08-14T14:40:59Z">
        <w:r>
          <w:rPr>
            <w:rFonts w:hint="eastAsia"/>
            <w:color w:val="000000"/>
            <w:szCs w:val="32"/>
            <w:lang w:bidi="ar"/>
          </w:rPr>
          <w:delText>1．重庆市市场监督管理部门审批流程</w:delText>
        </w:r>
      </w:del>
    </w:p>
    <w:p w14:paraId="427F86ED">
      <w:pPr>
        <w:ind w:firstLine="632" w:firstLineChars="200"/>
        <w:rPr>
          <w:del w:id="219" w:author="素袖清裳" w:date="2025-08-14T14:40:59Z"/>
          <w:color w:val="000000"/>
          <w:szCs w:val="32"/>
        </w:rPr>
      </w:pPr>
      <w:del w:id="220" w:author="素袖清裳" w:date="2025-08-14T14:40:59Z">
        <w:r>
          <w:rPr>
            <w:rFonts w:hint="eastAsia" w:cs="方正仿宋_GBK"/>
            <w:color w:val="000000"/>
            <w:szCs w:val="32"/>
            <w:lang w:bidi="ar"/>
          </w:rPr>
          <w:delText>（</w:delText>
        </w:r>
      </w:del>
      <w:del w:id="221" w:author="素袖清裳" w:date="2025-08-14T14:40:59Z">
        <w:r>
          <w:rPr>
            <w:rFonts w:hint="eastAsia"/>
            <w:color w:val="000000"/>
            <w:szCs w:val="32"/>
            <w:lang w:bidi="ar"/>
          </w:rPr>
          <w:delText>1）</w:delText>
        </w:r>
      </w:del>
      <w:del w:id="222" w:author="素袖清裳" w:date="2025-08-14T14:40:59Z">
        <w:r>
          <w:rPr>
            <w:rFonts w:hint="eastAsia" w:cs="方正仿宋_GBK"/>
            <w:color w:val="000000"/>
            <w:szCs w:val="32"/>
            <w:lang w:bidi="ar"/>
          </w:rPr>
          <w:delText>受理</w:delText>
        </w:r>
      </w:del>
    </w:p>
    <w:p w14:paraId="73627FF5">
      <w:pPr>
        <w:ind w:firstLine="632" w:firstLineChars="200"/>
        <w:rPr>
          <w:del w:id="223" w:author="素袖清裳" w:date="2025-08-14T14:40:59Z"/>
          <w:color w:val="000000"/>
          <w:szCs w:val="32"/>
        </w:rPr>
      </w:pPr>
      <w:del w:id="224" w:author="素袖清裳" w:date="2025-08-14T14:40:59Z">
        <w:r>
          <w:rPr>
            <w:rFonts w:hint="eastAsia" w:cs="方正仿宋_GBK"/>
            <w:color w:val="000000"/>
            <w:szCs w:val="32"/>
            <w:lang w:bidi="ar"/>
          </w:rPr>
          <w:delText>①线上受理</w:delText>
        </w:r>
      </w:del>
    </w:p>
    <w:p w14:paraId="188ABE5E">
      <w:pPr>
        <w:ind w:firstLine="536" w:firstLineChars="200"/>
        <w:rPr>
          <w:del w:id="225" w:author="素袖清裳" w:date="2025-08-14T14:40:59Z"/>
          <w:color w:val="000000"/>
          <w:szCs w:val="32"/>
        </w:rPr>
      </w:pPr>
      <w:del w:id="226" w:author="素袖清裳" w:date="2025-08-14T14:40:59Z">
        <w:r>
          <w:rPr>
            <w:rFonts w:hint="eastAsia"/>
            <w:color w:val="000000"/>
            <w:spacing w:val="-24"/>
            <w:szCs w:val="32"/>
            <w:lang w:bidi="ar"/>
          </w:rPr>
          <w:delText>a．受理</w:delText>
        </w:r>
      </w:del>
      <w:del w:id="227" w:author="素袖清裳" w:date="2025-08-14T14:40:59Z">
        <w:r>
          <w:rPr>
            <w:rFonts w:hint="eastAsia" w:cs="方正仿宋_GBK"/>
            <w:color w:val="000000"/>
            <w:spacing w:val="-24"/>
            <w:szCs w:val="32"/>
            <w:lang w:bidi="ar"/>
          </w:rPr>
          <w:delText>人员登录重庆</w:delText>
        </w:r>
      </w:del>
      <w:del w:id="228" w:author="素袖清裳" w:date="2025-08-14T14:40:59Z">
        <w:r>
          <w:rPr>
            <w:rFonts w:hint="eastAsia"/>
            <w:color w:val="000000"/>
            <w:spacing w:val="-24"/>
            <w:szCs w:val="32"/>
            <w:lang w:bidi="ar"/>
          </w:rPr>
          <w:delText>“互联网+监管”系统“双随机、一公开”监管平台，网址：</w:delText>
        </w:r>
      </w:del>
      <w:del w:id="229" w:author="素袖清裳" w:date="2025-08-14T14:40:59Z">
        <w:r>
          <w:rPr/>
          <w:fldChar w:fldCharType="begin"/>
        </w:r>
      </w:del>
      <w:del w:id="230" w:author="素袖清裳" w:date="2025-08-14T14:40:59Z">
        <w:r>
          <w:rPr/>
          <w:delInstrText xml:space="preserve"> HYPERLINK "http://ssj.scjgj.cq.gov.cn:8881/SmartRandom" </w:delInstrText>
        </w:r>
      </w:del>
      <w:del w:id="231" w:author="素袖清裳" w:date="2025-08-14T14:40:59Z">
        <w:r>
          <w:rPr/>
          <w:fldChar w:fldCharType="separate"/>
        </w:r>
      </w:del>
      <w:del w:id="232" w:author="素袖清裳" w:date="2025-08-14T14:40:59Z">
        <w:r>
          <w:rPr>
            <w:rStyle w:val="19"/>
            <w:rFonts w:cs="Calibri"/>
            <w:color w:val="000000"/>
            <w:szCs w:val="32"/>
          </w:rPr>
          <w:delText>http://ssj.scjgj.cq.gov.cn:8881/SmartRandom</w:delText>
        </w:r>
      </w:del>
      <w:del w:id="233" w:author="素袖清裳" w:date="2025-08-14T14:40:59Z">
        <w:r>
          <w:rPr>
            <w:rStyle w:val="19"/>
            <w:rFonts w:cs="Calibri"/>
            <w:color w:val="000000"/>
            <w:szCs w:val="32"/>
          </w:rPr>
          <w:fldChar w:fldCharType="end"/>
        </w:r>
      </w:del>
      <w:del w:id="234" w:author="素袖清裳" w:date="2025-08-14T14:40:59Z">
        <w:r>
          <w:rPr>
            <w:rFonts w:hint="eastAsia" w:cs="方正仿宋_GBK"/>
            <w:color w:val="000000"/>
            <w:szCs w:val="32"/>
            <w:lang w:bidi="ar"/>
          </w:rPr>
          <w:delText>或电子政务外网：http://23.213.65.81:8885/SmartRandomMH/app/login.html</w:delText>
        </w:r>
      </w:del>
    </w:p>
    <w:p w14:paraId="12F9B86F">
      <w:pPr>
        <w:ind w:firstLine="632" w:firstLineChars="200"/>
        <w:rPr>
          <w:del w:id="235" w:author="素袖清裳" w:date="2025-08-14T14:40:59Z"/>
          <w:color w:val="000000"/>
          <w:szCs w:val="32"/>
        </w:rPr>
      </w:pPr>
      <w:del w:id="236" w:author="素袖清裳" w:date="2025-08-14T14:40:59Z">
        <w:r>
          <w:rPr>
            <w:rFonts w:hint="eastAsia"/>
            <w:color w:val="000000"/>
            <w:szCs w:val="32"/>
            <w:lang w:bidi="ar"/>
          </w:rPr>
          <w:delText>b</w:delText>
        </w:r>
      </w:del>
      <w:del w:id="237" w:author="素袖清裳" w:date="2025-08-14T14:40:59Z">
        <w:r>
          <w:rPr>
            <w:rFonts w:hint="eastAsia" w:cs="方正仿宋_GBK"/>
            <w:color w:val="000000"/>
            <w:szCs w:val="32"/>
            <w:lang w:bidi="ar"/>
          </w:rPr>
          <w:delText>．选择</w:delText>
        </w:r>
      </w:del>
      <w:del w:id="238" w:author="素袖清裳" w:date="2025-08-14T14:40:59Z">
        <w:r>
          <w:rPr>
            <w:rFonts w:hint="eastAsia"/>
            <w:color w:val="000000"/>
            <w:szCs w:val="32"/>
            <w:lang w:bidi="ar"/>
          </w:rPr>
          <w:delText>“信用修复”模块。</w:delText>
        </w:r>
      </w:del>
    </w:p>
    <w:p w14:paraId="0DAC4BB4">
      <w:pPr>
        <w:ind w:firstLine="632" w:firstLineChars="200"/>
        <w:rPr>
          <w:del w:id="239" w:author="素袖清裳" w:date="2025-08-14T14:40:59Z"/>
          <w:rFonts w:cs="黑体"/>
          <w:color w:val="000000"/>
          <w:szCs w:val="32"/>
        </w:rPr>
      </w:pPr>
      <w:del w:id="240" w:author="素袖清裳" w:date="2025-08-14T14:40:59Z">
        <w:r>
          <w:rPr>
            <w:rFonts w:hint="eastAsia"/>
            <w:color w:val="000000"/>
            <w:szCs w:val="32"/>
            <w:lang w:bidi="ar"/>
          </w:rPr>
          <w:delText>c．选择“待办”，查看当事人提交的申请</w:delText>
        </w:r>
      </w:del>
      <w:del w:id="241" w:author="素袖清裳" w:date="2025-08-14T14:40:59Z">
        <w:r>
          <w:rPr>
            <w:rFonts w:hint="eastAsia" w:cs="方正仿宋_GBK"/>
            <w:color w:val="000000"/>
            <w:szCs w:val="32"/>
            <w:lang w:bidi="ar"/>
          </w:rPr>
          <w:delText>材料信息，申请材料齐全且符合修复条件的，予以受理，并提交至相关业务处（科）室负责人进行审核。申请材料不齐或不符合修复条件的，填写《信用修复申请不予受理通知书》（附件</w:delText>
        </w:r>
      </w:del>
      <w:del w:id="242" w:author="素袖清裳" w:date="2025-08-14T14:40:59Z">
        <w:r>
          <w:rPr>
            <w:rFonts w:hint="eastAsia"/>
            <w:color w:val="000000"/>
            <w:szCs w:val="32"/>
            <w:lang w:bidi="ar"/>
          </w:rPr>
          <w:delText>4），退回当事人。</w:delText>
        </w:r>
      </w:del>
    </w:p>
    <w:p w14:paraId="6E2C92F5">
      <w:pPr>
        <w:ind w:firstLine="632" w:firstLineChars="200"/>
        <w:rPr>
          <w:del w:id="243" w:author="素袖清裳" w:date="2025-08-14T14:40:59Z"/>
          <w:color w:val="000000"/>
          <w:szCs w:val="32"/>
        </w:rPr>
      </w:pPr>
      <w:del w:id="244" w:author="素袖清裳" w:date="2025-08-14T14:40:59Z">
        <w:r>
          <w:rPr>
            <w:rFonts w:hint="eastAsia" w:cs="方正仿宋_GBK"/>
            <w:color w:val="000000"/>
            <w:szCs w:val="32"/>
            <w:lang w:bidi="ar"/>
          </w:rPr>
          <w:delText>②线下受理</w:delText>
        </w:r>
      </w:del>
    </w:p>
    <w:p w14:paraId="5F99D0D8">
      <w:pPr>
        <w:ind w:firstLine="536" w:firstLineChars="200"/>
        <w:rPr>
          <w:del w:id="245" w:author="素袖清裳" w:date="2025-08-14T14:40:59Z"/>
          <w:rFonts w:cs="黑体"/>
          <w:color w:val="000000"/>
          <w:szCs w:val="32"/>
        </w:rPr>
      </w:pPr>
      <w:del w:id="246" w:author="素袖清裳" w:date="2025-08-14T14:40:59Z">
        <w:r>
          <w:rPr>
            <w:rFonts w:hint="eastAsia"/>
            <w:color w:val="000000"/>
            <w:spacing w:val="-24"/>
            <w:szCs w:val="32"/>
            <w:lang w:bidi="ar"/>
          </w:rPr>
          <w:delText>a</w:delText>
        </w:r>
      </w:del>
      <w:del w:id="247" w:author="素袖清裳" w:date="2025-08-14T14:40:59Z">
        <w:r>
          <w:rPr>
            <w:rFonts w:hint="eastAsia" w:cs="方正仿宋_GBK"/>
            <w:color w:val="000000"/>
            <w:szCs w:val="32"/>
            <w:lang w:bidi="ar"/>
          </w:rPr>
          <w:delText>．</w:delText>
        </w:r>
      </w:del>
      <w:del w:id="248" w:author="素袖清裳" w:date="2025-08-14T14:40:59Z">
        <w:r>
          <w:rPr>
            <w:rFonts w:hint="eastAsia" w:cs="方正仿宋_GBK"/>
            <w:color w:val="000000"/>
            <w:spacing w:val="-24"/>
            <w:szCs w:val="32"/>
            <w:lang w:bidi="ar"/>
          </w:rPr>
          <w:delText>受理人员</w:delText>
        </w:r>
      </w:del>
      <w:del w:id="249" w:author="素袖清裳" w:date="2025-08-14T14:40:59Z">
        <w:r>
          <w:rPr>
            <w:rFonts w:hint="eastAsia" w:cs="方正仿宋_GBK"/>
            <w:color w:val="000000"/>
            <w:szCs w:val="32"/>
            <w:lang w:bidi="ar"/>
          </w:rPr>
          <w:delText>现场对申请材料齐全的予以受理。申请材料不齐的，现场一次性告知当事人补齐；不符合修复条件的，填写《信用修复申请不予受理通知书》（附件</w:delText>
        </w:r>
      </w:del>
      <w:del w:id="250" w:author="素袖清裳" w:date="2025-08-14T14:40:59Z">
        <w:r>
          <w:rPr>
            <w:rFonts w:hint="eastAsia"/>
            <w:color w:val="000000"/>
            <w:szCs w:val="32"/>
            <w:lang w:bidi="ar"/>
          </w:rPr>
          <w:delText>4），退回当事人。</w:delText>
        </w:r>
      </w:del>
    </w:p>
    <w:p w14:paraId="0F1E1398">
      <w:pPr>
        <w:ind w:firstLine="536" w:firstLineChars="200"/>
        <w:rPr>
          <w:del w:id="251" w:author="素袖清裳" w:date="2025-08-14T14:40:59Z"/>
          <w:color w:val="000000"/>
          <w:szCs w:val="32"/>
        </w:rPr>
      </w:pPr>
      <w:del w:id="252" w:author="素袖清裳" w:date="2025-08-14T14:40:59Z">
        <w:r>
          <w:rPr>
            <w:rFonts w:hint="eastAsia"/>
            <w:color w:val="000000"/>
            <w:spacing w:val="-24"/>
            <w:szCs w:val="32"/>
            <w:lang w:bidi="ar"/>
          </w:rPr>
          <w:delText>b</w:delText>
        </w:r>
      </w:del>
      <w:del w:id="253" w:author="素袖清裳" w:date="2025-08-14T14:40:59Z">
        <w:r>
          <w:rPr>
            <w:rFonts w:hint="eastAsia" w:cs="方正仿宋_GBK"/>
            <w:color w:val="000000"/>
            <w:szCs w:val="32"/>
            <w:lang w:bidi="ar"/>
          </w:rPr>
          <w:delText>．受理人员登录重庆</w:delText>
        </w:r>
      </w:del>
      <w:del w:id="254" w:author="素袖清裳" w:date="2025-08-14T14:40:59Z">
        <w:r>
          <w:rPr>
            <w:rFonts w:hint="eastAsia"/>
            <w:color w:val="000000"/>
            <w:szCs w:val="32"/>
            <w:lang w:bidi="ar"/>
          </w:rPr>
          <w:delText>“互联网+监管”系统“双随机、一公开”监管平台，点击选择“信用修复”模块，新增待办任务，根据收集的资料填写当事人信息，扫描</w:delText>
        </w:r>
      </w:del>
      <w:del w:id="255" w:author="素袖清裳" w:date="2025-08-14T14:40:59Z">
        <w:r>
          <w:rPr>
            <w:rFonts w:hint="eastAsia" w:cs="方正仿宋_GBK"/>
            <w:color w:val="000000"/>
            <w:szCs w:val="32"/>
            <w:lang w:bidi="ar"/>
          </w:rPr>
          <w:delText>纸质资料，上传电子档，提交至相关业务处（科）室负责人进行审核。</w:delText>
        </w:r>
      </w:del>
    </w:p>
    <w:p w14:paraId="62F5A72A">
      <w:pPr>
        <w:pStyle w:val="12"/>
        <w:widowControl w:val="0"/>
        <w:spacing w:beforeAutospacing="0" w:afterAutospacing="0"/>
        <w:ind w:firstLine="632" w:firstLineChars="200"/>
        <w:jc w:val="both"/>
        <w:rPr>
          <w:del w:id="256" w:author="素袖清裳" w:date="2025-08-14T14:40:59Z"/>
          <w:rFonts w:ascii="Times New Roman" w:hAnsi="Times New Roman" w:eastAsia="方正仿宋_GBK"/>
          <w:color w:val="000000"/>
          <w:kern w:val="2"/>
          <w:sz w:val="32"/>
          <w:szCs w:val="32"/>
        </w:rPr>
      </w:pPr>
      <w:del w:id="257" w:author="素袖清裳" w:date="2025-08-14T14:40:59Z">
        <w:r>
          <w:rPr>
            <w:rFonts w:hint="eastAsia" w:ascii="Times New Roman" w:hAnsi="Times New Roman" w:eastAsia="方正仿宋_GBK" w:cs="方正仿宋_GBK"/>
            <w:color w:val="000000"/>
            <w:kern w:val="2"/>
            <w:sz w:val="32"/>
            <w:szCs w:val="32"/>
            <w:lang w:bidi="ar"/>
          </w:rPr>
          <w:delText>实施抽查检查的市场监管部门应当自收到当事人申请之日起三个工作日内进行审查，作出予以或不予受理决定。</w:delText>
        </w:r>
      </w:del>
    </w:p>
    <w:p w14:paraId="13934327">
      <w:pPr>
        <w:ind w:firstLine="632" w:firstLineChars="200"/>
        <w:rPr>
          <w:del w:id="258" w:author="素袖清裳" w:date="2025-08-14T14:40:59Z"/>
          <w:color w:val="000000"/>
          <w:szCs w:val="32"/>
        </w:rPr>
      </w:pPr>
      <w:del w:id="259" w:author="素袖清裳" w:date="2025-08-14T14:40:59Z">
        <w:r>
          <w:rPr>
            <w:rFonts w:hint="eastAsia" w:cs="方正仿宋_GBK"/>
            <w:color w:val="000000"/>
            <w:szCs w:val="32"/>
            <w:lang w:bidi="ar"/>
          </w:rPr>
          <w:delText>（</w:delText>
        </w:r>
      </w:del>
      <w:del w:id="260" w:author="素袖清裳" w:date="2025-08-14T14:40:59Z">
        <w:r>
          <w:rPr>
            <w:rFonts w:hint="eastAsia"/>
            <w:color w:val="000000"/>
            <w:szCs w:val="32"/>
            <w:lang w:bidi="ar"/>
          </w:rPr>
          <w:delText>2）审核</w:delText>
        </w:r>
      </w:del>
    </w:p>
    <w:p w14:paraId="07B67E78">
      <w:pPr>
        <w:ind w:firstLine="632" w:firstLineChars="200"/>
        <w:rPr>
          <w:del w:id="261" w:author="素袖清裳" w:date="2025-08-14T14:40:59Z"/>
          <w:color w:val="000000"/>
          <w:szCs w:val="32"/>
        </w:rPr>
      </w:pPr>
      <w:del w:id="262" w:author="素袖清裳" w:date="2025-08-14T14:40:59Z">
        <w:r>
          <w:rPr>
            <w:rFonts w:hint="eastAsia" w:cs="方正仿宋_GBK"/>
            <w:color w:val="000000"/>
            <w:szCs w:val="32"/>
            <w:lang w:bidi="ar"/>
          </w:rPr>
          <w:delText>①审核人员登录重庆</w:delText>
        </w:r>
      </w:del>
      <w:del w:id="263" w:author="素袖清裳" w:date="2025-08-14T14:40:59Z">
        <w:r>
          <w:rPr>
            <w:rFonts w:hint="eastAsia"/>
            <w:color w:val="000000"/>
            <w:szCs w:val="32"/>
            <w:lang w:bidi="ar"/>
          </w:rPr>
          <w:delText>“互联网+监管”系统“双随机、一公开”监管平台。</w:delText>
        </w:r>
      </w:del>
    </w:p>
    <w:p w14:paraId="1CCF47F3">
      <w:pPr>
        <w:ind w:firstLine="632" w:firstLineChars="200"/>
        <w:rPr>
          <w:del w:id="264" w:author="素袖清裳" w:date="2025-08-14T14:40:59Z"/>
          <w:rFonts w:cs="黑体"/>
          <w:color w:val="000000"/>
          <w:szCs w:val="32"/>
        </w:rPr>
      </w:pPr>
      <w:del w:id="265" w:author="素袖清裳" w:date="2025-08-14T14:40:59Z">
        <w:r>
          <w:rPr>
            <w:rFonts w:hint="eastAsia" w:cs="方正仿宋_GBK"/>
            <w:color w:val="000000"/>
            <w:szCs w:val="32"/>
            <w:lang w:bidi="ar"/>
          </w:rPr>
          <w:delText>②选择</w:delText>
        </w:r>
      </w:del>
      <w:del w:id="266" w:author="素袖清裳" w:date="2025-08-14T14:40:59Z">
        <w:r>
          <w:rPr>
            <w:rFonts w:hint="eastAsia"/>
            <w:color w:val="000000"/>
            <w:szCs w:val="32"/>
            <w:lang w:bidi="ar"/>
          </w:rPr>
          <w:delText>“信用修复”模块，选择“待办”，需实地</w:delText>
        </w:r>
      </w:del>
      <w:del w:id="267" w:author="素袖清裳" w:date="2025-08-14T14:40:59Z">
        <w:r>
          <w:rPr>
            <w:rFonts w:hint="eastAsia" w:cs="方正仿宋_GBK"/>
            <w:color w:val="000000"/>
            <w:szCs w:val="32"/>
            <w:lang w:bidi="ar"/>
          </w:rPr>
          <w:delText>核实整改情况的，交由相关执法检查人员核查并填写《双随机抽查检查结果公示信息信用修复审核表》（附件</w:delText>
        </w:r>
      </w:del>
      <w:del w:id="268" w:author="素袖清裳" w:date="2025-08-14T14:40:59Z">
        <w:r>
          <w:rPr>
            <w:rFonts w:hint="eastAsia"/>
            <w:color w:val="000000"/>
            <w:szCs w:val="32"/>
            <w:lang w:bidi="ar"/>
          </w:rPr>
          <w:delText>3）。经</w:delText>
        </w:r>
      </w:del>
      <w:del w:id="269" w:author="素袖清裳" w:date="2025-08-14T14:40:59Z">
        <w:r>
          <w:rPr>
            <w:rFonts w:hint="eastAsia" w:cs="方正仿宋_GBK"/>
            <w:color w:val="000000"/>
            <w:szCs w:val="32"/>
            <w:lang w:bidi="ar"/>
          </w:rPr>
          <w:delText>核实不符合修复条件的，向当事人送达《不予信用修复决定书》（附件</w:delText>
        </w:r>
      </w:del>
      <w:del w:id="270" w:author="素袖清裳" w:date="2025-08-14T14:40:59Z">
        <w:r>
          <w:rPr>
            <w:rFonts w:hint="eastAsia"/>
            <w:color w:val="000000"/>
            <w:szCs w:val="32"/>
            <w:lang w:bidi="ar"/>
          </w:rPr>
          <w:delText>6</w:delText>
        </w:r>
      </w:del>
      <w:del w:id="271" w:author="素袖清裳" w:date="2025-08-14T14:40:59Z">
        <w:r>
          <w:rPr>
            <w:rFonts w:hint="eastAsia" w:cs="方正仿宋_GBK"/>
            <w:color w:val="000000"/>
            <w:szCs w:val="32"/>
            <w:lang w:bidi="ar"/>
          </w:rPr>
          <w:delText>）。</w:delText>
        </w:r>
      </w:del>
    </w:p>
    <w:p w14:paraId="17B0820F">
      <w:pPr>
        <w:ind w:firstLine="632" w:firstLineChars="200"/>
        <w:rPr>
          <w:del w:id="272" w:author="素袖清裳" w:date="2025-08-14T14:40:59Z"/>
          <w:color w:val="000000"/>
          <w:szCs w:val="32"/>
        </w:rPr>
      </w:pPr>
      <w:del w:id="273" w:author="素袖清裳" w:date="2025-08-14T14:40:59Z">
        <w:r>
          <w:rPr>
            <w:rFonts w:hint="eastAsia" w:cs="方正仿宋_GBK"/>
            <w:color w:val="000000"/>
            <w:szCs w:val="32"/>
            <w:lang w:bidi="ar"/>
          </w:rPr>
          <w:delText>（</w:delText>
        </w:r>
      </w:del>
      <w:del w:id="274" w:author="素袖清裳" w:date="2025-08-14T14:40:59Z">
        <w:r>
          <w:rPr>
            <w:rFonts w:hint="eastAsia"/>
            <w:color w:val="000000"/>
            <w:szCs w:val="32"/>
            <w:lang w:bidi="ar"/>
          </w:rPr>
          <w:delText>3</w:delText>
        </w:r>
      </w:del>
      <w:del w:id="275" w:author="素袖清裳" w:date="2025-08-14T14:40:59Z">
        <w:r>
          <w:rPr>
            <w:rFonts w:hint="eastAsia" w:cs="方正仿宋_GBK"/>
            <w:color w:val="000000"/>
            <w:szCs w:val="32"/>
            <w:lang w:bidi="ar"/>
          </w:rPr>
          <w:delText>）核准</w:delText>
        </w:r>
      </w:del>
    </w:p>
    <w:p w14:paraId="6A9E262E">
      <w:pPr>
        <w:ind w:firstLine="632" w:firstLineChars="200"/>
        <w:rPr>
          <w:del w:id="276" w:author="素袖清裳" w:date="2025-08-14T14:40:59Z"/>
          <w:color w:val="000000"/>
          <w:szCs w:val="32"/>
        </w:rPr>
      </w:pPr>
      <w:del w:id="277" w:author="素袖清裳" w:date="2025-08-14T14:40:59Z">
        <w:r>
          <w:rPr>
            <w:rFonts w:hint="eastAsia" w:cs="方正仿宋_GBK"/>
            <w:color w:val="000000"/>
            <w:szCs w:val="32"/>
            <w:lang w:bidi="ar"/>
          </w:rPr>
          <w:delText>①核准人员登录重庆</w:delText>
        </w:r>
      </w:del>
      <w:del w:id="278" w:author="素袖清裳" w:date="2025-08-14T14:40:59Z">
        <w:r>
          <w:rPr>
            <w:rFonts w:hint="eastAsia"/>
            <w:color w:val="000000"/>
            <w:szCs w:val="32"/>
            <w:lang w:bidi="ar"/>
          </w:rPr>
          <w:delText>“互联网+监管”系统“双随机、一公开”监管平台。</w:delText>
        </w:r>
      </w:del>
    </w:p>
    <w:p w14:paraId="530ABAB3">
      <w:pPr>
        <w:ind w:firstLine="632" w:firstLineChars="200"/>
        <w:rPr>
          <w:del w:id="279" w:author="素袖清裳" w:date="2025-08-14T14:40:59Z"/>
          <w:color w:val="000000"/>
          <w:szCs w:val="32"/>
        </w:rPr>
      </w:pPr>
      <w:del w:id="280" w:author="素袖清裳" w:date="2025-08-14T14:40:59Z">
        <w:r>
          <w:rPr>
            <w:rFonts w:hint="eastAsia" w:cs="方正仿宋_GBK"/>
            <w:color w:val="000000"/>
            <w:szCs w:val="32"/>
            <w:lang w:bidi="ar"/>
          </w:rPr>
          <w:delText>②选择</w:delText>
        </w:r>
      </w:del>
      <w:del w:id="281" w:author="素袖清裳" w:date="2025-08-14T14:40:59Z">
        <w:r>
          <w:rPr>
            <w:rFonts w:hint="eastAsia"/>
            <w:color w:val="000000"/>
            <w:szCs w:val="32"/>
            <w:lang w:bidi="ar"/>
          </w:rPr>
          <w:delText>“信用修复”模块，选择“待办”，对当事人提交的申请材料和审核</w:delText>
        </w:r>
      </w:del>
      <w:del w:id="282" w:author="素袖清裳" w:date="2025-08-14T14:40:59Z">
        <w:r>
          <w:rPr>
            <w:rFonts w:hint="eastAsia" w:cs="方正仿宋_GBK"/>
            <w:color w:val="000000"/>
            <w:szCs w:val="32"/>
            <w:lang w:bidi="ar"/>
          </w:rPr>
          <w:delText>结果在法定时间内进行核准，并送达《信用修复决定书》（附件</w:delText>
        </w:r>
      </w:del>
      <w:del w:id="283" w:author="素袖清裳" w:date="2025-08-14T14:40:59Z">
        <w:r>
          <w:rPr>
            <w:rFonts w:hint="eastAsia"/>
            <w:color w:val="000000"/>
            <w:szCs w:val="32"/>
            <w:lang w:bidi="ar"/>
          </w:rPr>
          <w:delText>5）</w:delText>
        </w:r>
      </w:del>
    </w:p>
    <w:p w14:paraId="748CC475">
      <w:pPr>
        <w:ind w:firstLine="632" w:firstLineChars="200"/>
        <w:rPr>
          <w:del w:id="284" w:author="素袖清裳" w:date="2025-08-14T14:40:59Z"/>
          <w:rFonts w:ascii="方正仿宋_GBK" w:hAnsi="方正仿宋_GBK" w:cs="方正仿宋_GBK"/>
          <w:color w:val="000000"/>
          <w:szCs w:val="32"/>
          <w:lang w:bidi="ar"/>
        </w:rPr>
      </w:pPr>
      <w:del w:id="285" w:author="素袖清裳" w:date="2025-08-14T14:40:59Z">
        <w:r>
          <w:rPr>
            <w:rFonts w:hint="eastAsia" w:ascii="方正仿宋_GBK" w:hAnsi="方正仿宋_GBK" w:cs="方正仿宋_GBK"/>
            <w:color w:val="000000"/>
            <w:szCs w:val="32"/>
            <w:lang w:bidi="ar"/>
          </w:rPr>
          <w:delText>2．四川省市场监督管理部门审批流程</w:delText>
        </w:r>
      </w:del>
    </w:p>
    <w:p w14:paraId="1FF27DE3">
      <w:pPr>
        <w:ind w:firstLine="632" w:firstLineChars="200"/>
        <w:rPr>
          <w:del w:id="286" w:author="素袖清裳" w:date="2025-08-14T14:40:59Z"/>
          <w:color w:val="000000"/>
          <w:szCs w:val="32"/>
        </w:rPr>
      </w:pPr>
      <w:del w:id="287" w:author="素袖清裳" w:date="2025-08-14T14:40:59Z">
        <w:r>
          <w:rPr>
            <w:rFonts w:hint="eastAsia" w:cs="方正仿宋_GBK"/>
            <w:color w:val="000000"/>
            <w:szCs w:val="32"/>
            <w:lang w:bidi="ar"/>
          </w:rPr>
          <w:delText>（</w:delText>
        </w:r>
      </w:del>
      <w:del w:id="288" w:author="素袖清裳" w:date="2025-08-14T14:40:59Z">
        <w:r>
          <w:rPr>
            <w:rFonts w:hint="eastAsia"/>
            <w:color w:val="000000"/>
            <w:szCs w:val="32"/>
            <w:lang w:bidi="ar"/>
          </w:rPr>
          <w:delText>1）受理</w:delText>
        </w:r>
      </w:del>
    </w:p>
    <w:p w14:paraId="0463C8F2">
      <w:pPr>
        <w:ind w:firstLine="632" w:firstLineChars="200"/>
        <w:rPr>
          <w:del w:id="289" w:author="素袖清裳" w:date="2025-08-14T14:40:59Z"/>
          <w:color w:val="000000"/>
          <w:szCs w:val="32"/>
        </w:rPr>
      </w:pPr>
      <w:del w:id="290" w:author="素袖清裳" w:date="2025-08-14T14:40:59Z">
        <w:r>
          <w:rPr>
            <w:rFonts w:hint="eastAsia" w:cs="方正仿宋_GBK"/>
            <w:color w:val="000000"/>
            <w:szCs w:val="32"/>
            <w:lang w:bidi="ar"/>
          </w:rPr>
          <w:delText>①线上受理</w:delText>
        </w:r>
      </w:del>
    </w:p>
    <w:p w14:paraId="27CE5599">
      <w:pPr>
        <w:ind w:firstLine="536" w:firstLineChars="200"/>
        <w:rPr>
          <w:del w:id="291" w:author="素袖清裳" w:date="2025-08-14T14:40:59Z"/>
          <w:color w:val="000000"/>
          <w:szCs w:val="32"/>
        </w:rPr>
      </w:pPr>
      <w:del w:id="292" w:author="素袖清裳" w:date="2025-08-14T14:40:59Z">
        <w:r>
          <w:rPr>
            <w:rFonts w:hint="eastAsia"/>
            <w:color w:val="000000"/>
            <w:spacing w:val="-24"/>
            <w:szCs w:val="32"/>
            <w:lang w:bidi="ar"/>
          </w:rPr>
          <w:delText>a</w:delText>
        </w:r>
      </w:del>
      <w:del w:id="293" w:author="素袖清裳" w:date="2025-08-14T14:40:59Z">
        <w:r>
          <w:rPr>
            <w:rFonts w:hint="eastAsia" w:cs="方正仿宋_GBK"/>
            <w:color w:val="000000"/>
            <w:szCs w:val="32"/>
            <w:lang w:bidi="ar"/>
          </w:rPr>
          <w:delText>．</w:delText>
        </w:r>
      </w:del>
      <w:del w:id="294" w:author="素袖清裳" w:date="2025-08-14T14:40:59Z">
        <w:r>
          <w:rPr>
            <w:rFonts w:hint="eastAsia" w:cs="方正仿宋_GBK"/>
            <w:color w:val="000000"/>
            <w:spacing w:val="-24"/>
            <w:szCs w:val="32"/>
            <w:lang w:bidi="ar"/>
          </w:rPr>
          <w:delText>受理人员登录四川</w:delText>
        </w:r>
      </w:del>
      <w:del w:id="295" w:author="素袖清裳" w:date="2025-08-14T14:40:59Z">
        <w:r>
          <w:rPr>
            <w:rFonts w:hint="eastAsia"/>
            <w:color w:val="000000"/>
            <w:spacing w:val="-24"/>
            <w:szCs w:val="32"/>
            <w:lang w:bidi="ar"/>
          </w:rPr>
          <w:delText>“天府市场智慧监管平台”，网址：</w:delText>
        </w:r>
      </w:del>
      <w:del w:id="296" w:author="素袖清裳" w:date="2025-08-14T14:40:59Z">
        <w:r>
          <w:rPr>
            <w:rFonts w:hint="eastAsia"/>
            <w:color w:val="000000"/>
            <w:szCs w:val="32"/>
            <w:lang w:bidi="ar"/>
          </w:rPr>
          <w:delText>http://59.225.201.242:9093</w:delText>
        </w:r>
      </w:del>
      <w:del w:id="297" w:author="素袖清裳" w:date="2025-08-14T14:40:59Z">
        <w:r>
          <w:rPr>
            <w:rFonts w:hint="eastAsia" w:cs="方正仿宋_GBK"/>
            <w:color w:val="000000"/>
            <w:szCs w:val="32"/>
            <w:lang w:bidi="ar"/>
          </w:rPr>
          <w:delText>。</w:delText>
        </w:r>
      </w:del>
    </w:p>
    <w:p w14:paraId="5CBA0D7B">
      <w:pPr>
        <w:ind w:firstLine="632" w:firstLineChars="200"/>
        <w:rPr>
          <w:del w:id="298" w:author="素袖清裳" w:date="2025-08-14T14:40:59Z"/>
          <w:color w:val="000000"/>
          <w:szCs w:val="32"/>
        </w:rPr>
      </w:pPr>
      <w:del w:id="299" w:author="素袖清裳" w:date="2025-08-14T14:40:59Z">
        <w:r>
          <w:rPr>
            <w:rFonts w:hint="eastAsia"/>
            <w:color w:val="000000"/>
            <w:szCs w:val="32"/>
            <w:lang w:bidi="ar"/>
          </w:rPr>
          <w:delText>b</w:delText>
        </w:r>
      </w:del>
      <w:del w:id="300" w:author="素袖清裳" w:date="2025-08-14T14:40:59Z">
        <w:r>
          <w:rPr>
            <w:rFonts w:hint="eastAsia" w:cs="方正仿宋_GBK"/>
            <w:color w:val="000000"/>
            <w:szCs w:val="32"/>
            <w:lang w:bidi="ar"/>
          </w:rPr>
          <w:delText>．点击市场监管（原一体化），选择</w:delText>
        </w:r>
      </w:del>
      <w:del w:id="301" w:author="素袖清裳" w:date="2025-08-14T14:40:59Z">
        <w:r>
          <w:rPr>
            <w:rFonts w:hint="eastAsia"/>
            <w:color w:val="000000"/>
            <w:szCs w:val="32"/>
            <w:lang w:bidi="ar"/>
          </w:rPr>
          <w:delText>“信用修复”模块。</w:delText>
        </w:r>
      </w:del>
    </w:p>
    <w:p w14:paraId="6B8BF945">
      <w:pPr>
        <w:ind w:firstLine="632" w:firstLineChars="200"/>
        <w:rPr>
          <w:del w:id="302" w:author="素袖清裳" w:date="2025-08-14T14:40:59Z"/>
          <w:color w:val="000000"/>
          <w:szCs w:val="32"/>
        </w:rPr>
      </w:pPr>
      <w:del w:id="303" w:author="素袖清裳" w:date="2025-08-14T14:40:59Z">
        <w:r>
          <w:rPr>
            <w:rFonts w:hint="eastAsia"/>
            <w:color w:val="000000"/>
            <w:szCs w:val="32"/>
            <w:lang w:bidi="ar"/>
          </w:rPr>
          <w:delText>c．</w:delText>
        </w:r>
      </w:del>
      <w:del w:id="304" w:author="素袖清裳" w:date="2025-08-14T14:40:59Z">
        <w:r>
          <w:rPr>
            <w:rFonts w:hint="eastAsia" w:cs="方正仿宋_GBK"/>
            <w:szCs w:val="32"/>
            <w:lang w:bidi="ar"/>
          </w:rPr>
          <w:delText>选择</w:delText>
        </w:r>
      </w:del>
      <w:del w:id="305" w:author="素袖清裳" w:date="2025-08-14T14:40:59Z">
        <w:r>
          <w:rPr>
            <w:rFonts w:hint="eastAsia"/>
            <w:szCs w:val="32"/>
            <w:lang w:bidi="ar"/>
          </w:rPr>
          <w:delText>“待办”，查看当事人提交的申请</w:delText>
        </w:r>
      </w:del>
      <w:del w:id="306" w:author="素袖清裳" w:date="2025-08-14T14:40:59Z">
        <w:r>
          <w:rPr>
            <w:rFonts w:hint="eastAsia" w:cs="方正仿宋_GBK"/>
            <w:szCs w:val="32"/>
            <w:lang w:bidi="ar"/>
          </w:rPr>
          <w:delText>材料信息，申请材料齐全且符合修复条件的，予以受理，并提交至相关业务处（科）室负责人进行审核。申请材料不齐或不符合修复条件的，填写《信用修复申请不予受理通知书》（附件</w:delText>
        </w:r>
      </w:del>
      <w:del w:id="307" w:author="素袖清裳" w:date="2025-08-14T14:40:59Z">
        <w:r>
          <w:rPr>
            <w:rFonts w:hint="eastAsia"/>
            <w:szCs w:val="32"/>
            <w:lang w:bidi="ar"/>
          </w:rPr>
          <w:delText>4），退回当事人。</w:delText>
        </w:r>
      </w:del>
    </w:p>
    <w:p w14:paraId="12A455AC">
      <w:pPr>
        <w:ind w:firstLine="632" w:firstLineChars="200"/>
        <w:rPr>
          <w:del w:id="308" w:author="素袖清裳" w:date="2025-08-14T14:40:59Z"/>
          <w:color w:val="000000"/>
          <w:szCs w:val="32"/>
        </w:rPr>
      </w:pPr>
      <w:del w:id="309" w:author="素袖清裳" w:date="2025-08-14T14:40:59Z">
        <w:r>
          <w:rPr>
            <w:rFonts w:hint="eastAsia" w:cs="方正仿宋_GBK"/>
            <w:color w:val="000000"/>
            <w:szCs w:val="32"/>
            <w:lang w:bidi="ar"/>
          </w:rPr>
          <w:delText>②线下受理</w:delText>
        </w:r>
      </w:del>
    </w:p>
    <w:p w14:paraId="50C002A1">
      <w:pPr>
        <w:ind w:firstLine="536" w:firstLineChars="200"/>
        <w:rPr>
          <w:del w:id="310" w:author="素袖清裳" w:date="2025-08-14T14:40:59Z"/>
          <w:color w:val="000000"/>
          <w:szCs w:val="32"/>
        </w:rPr>
      </w:pPr>
      <w:del w:id="311" w:author="素袖清裳" w:date="2025-08-14T14:40:59Z">
        <w:r>
          <w:rPr>
            <w:rFonts w:hint="eastAsia"/>
            <w:color w:val="000000"/>
            <w:spacing w:val="-24"/>
            <w:szCs w:val="32"/>
            <w:lang w:bidi="ar"/>
          </w:rPr>
          <w:delText>a</w:delText>
        </w:r>
      </w:del>
      <w:del w:id="312" w:author="素袖清裳" w:date="2025-08-14T14:40:59Z">
        <w:r>
          <w:rPr>
            <w:rFonts w:hint="eastAsia" w:cs="方正仿宋_GBK"/>
            <w:color w:val="000000"/>
            <w:szCs w:val="32"/>
            <w:lang w:bidi="ar"/>
          </w:rPr>
          <w:delText>．</w:delText>
        </w:r>
      </w:del>
      <w:del w:id="313" w:author="素袖清裳" w:date="2025-08-14T14:40:59Z">
        <w:r>
          <w:rPr>
            <w:rFonts w:hint="eastAsia" w:cs="方正仿宋_GBK"/>
            <w:color w:val="000000"/>
            <w:spacing w:val="-24"/>
            <w:szCs w:val="32"/>
            <w:lang w:bidi="ar"/>
          </w:rPr>
          <w:delText>受理人员</w:delText>
        </w:r>
      </w:del>
      <w:del w:id="314" w:author="素袖清裳" w:date="2025-08-14T14:40:59Z">
        <w:r>
          <w:rPr>
            <w:rFonts w:hint="eastAsia" w:cs="方正仿宋_GBK"/>
            <w:color w:val="000000"/>
            <w:szCs w:val="32"/>
            <w:lang w:bidi="ar"/>
          </w:rPr>
          <w:delText>现场对申请材料齐全的予以受理。申请材料不齐的，现场一次性告知当事人补齐；不符合修复条件的，填写《信用修复申请不予受理通知书》（附件</w:delText>
        </w:r>
      </w:del>
      <w:del w:id="315" w:author="素袖清裳" w:date="2025-08-14T14:40:59Z">
        <w:r>
          <w:rPr>
            <w:rFonts w:hint="eastAsia"/>
            <w:color w:val="000000"/>
            <w:szCs w:val="32"/>
            <w:lang w:bidi="ar"/>
          </w:rPr>
          <w:delText>4），退回当事人。</w:delText>
        </w:r>
      </w:del>
    </w:p>
    <w:p w14:paraId="0C8A0C31">
      <w:pPr>
        <w:ind w:firstLine="536" w:firstLineChars="200"/>
        <w:rPr>
          <w:del w:id="316" w:author="素袖清裳" w:date="2025-08-14T14:40:59Z"/>
          <w:szCs w:val="32"/>
        </w:rPr>
      </w:pPr>
      <w:del w:id="317" w:author="素袖清裳" w:date="2025-08-14T14:40:59Z">
        <w:r>
          <w:rPr>
            <w:rFonts w:hint="eastAsia"/>
            <w:color w:val="000000"/>
            <w:spacing w:val="-24"/>
            <w:szCs w:val="32"/>
            <w:lang w:bidi="ar"/>
          </w:rPr>
          <w:delText>b</w:delText>
        </w:r>
      </w:del>
      <w:del w:id="318" w:author="素袖清裳" w:date="2025-08-14T14:40:59Z">
        <w:r>
          <w:rPr>
            <w:rFonts w:hint="eastAsia" w:cs="方正仿宋_GBK"/>
            <w:color w:val="000000"/>
            <w:szCs w:val="32"/>
            <w:lang w:bidi="ar"/>
          </w:rPr>
          <w:delText>．登录四川</w:delText>
        </w:r>
      </w:del>
      <w:del w:id="319" w:author="素袖清裳" w:date="2025-08-14T14:40:59Z">
        <w:r>
          <w:rPr>
            <w:rFonts w:hint="eastAsia"/>
            <w:color w:val="000000"/>
            <w:szCs w:val="32"/>
            <w:lang w:bidi="ar"/>
          </w:rPr>
          <w:delText>“天府市场智慧监管平台”，点击市场监管（原一体化），选择“信用修复”模块，</w:delText>
        </w:r>
      </w:del>
      <w:del w:id="320" w:author="素袖清裳" w:date="2025-08-14T14:40:59Z">
        <w:r>
          <w:rPr>
            <w:rFonts w:hint="eastAsia" w:cs="方正仿宋_GBK"/>
            <w:szCs w:val="32"/>
            <w:lang w:bidi="ar"/>
          </w:rPr>
          <w:delText>新增待办任务，根据收集的资料填写当事人信息，扫描纸质资料，上传电子档，提交至相关业务处（科）室负责人进行审核。</w:delText>
        </w:r>
      </w:del>
    </w:p>
    <w:p w14:paraId="2DC0C458">
      <w:pPr>
        <w:pStyle w:val="12"/>
        <w:widowControl w:val="0"/>
        <w:spacing w:beforeAutospacing="0" w:afterAutospacing="0"/>
        <w:ind w:firstLine="632" w:firstLineChars="200"/>
        <w:jc w:val="both"/>
        <w:rPr>
          <w:del w:id="321" w:author="素袖清裳" w:date="2025-08-14T14:40:59Z"/>
          <w:rFonts w:ascii="Times New Roman" w:hAnsi="Times New Roman" w:eastAsia="方正仿宋_GBK"/>
          <w:color w:val="000000"/>
          <w:kern w:val="2"/>
          <w:sz w:val="32"/>
          <w:szCs w:val="32"/>
        </w:rPr>
      </w:pPr>
      <w:del w:id="322" w:author="素袖清裳" w:date="2025-08-14T14:40:59Z">
        <w:r>
          <w:rPr>
            <w:rFonts w:hint="eastAsia" w:ascii="Times New Roman" w:hAnsi="Times New Roman" w:eastAsia="方正仿宋_GBK" w:cs="方正仿宋_GBK"/>
            <w:color w:val="000000"/>
            <w:kern w:val="2"/>
            <w:sz w:val="32"/>
            <w:szCs w:val="32"/>
            <w:lang w:bidi="ar"/>
          </w:rPr>
          <w:delText>实施抽查检查的市场监管部门应当自收到当事人申请之日起三个工作日内进行审查，作出予以或不予受理决定。</w:delText>
        </w:r>
      </w:del>
    </w:p>
    <w:p w14:paraId="2EBB203C">
      <w:pPr>
        <w:ind w:firstLine="632" w:firstLineChars="200"/>
        <w:rPr>
          <w:del w:id="323" w:author="素袖清裳" w:date="2025-08-14T14:40:59Z"/>
          <w:color w:val="000000"/>
          <w:szCs w:val="32"/>
        </w:rPr>
      </w:pPr>
      <w:del w:id="324" w:author="素袖清裳" w:date="2025-08-14T14:40:59Z">
        <w:r>
          <w:rPr>
            <w:rFonts w:hint="eastAsia" w:cs="方正仿宋_GBK"/>
            <w:color w:val="000000"/>
            <w:szCs w:val="32"/>
            <w:lang w:bidi="ar"/>
          </w:rPr>
          <w:delText>（</w:delText>
        </w:r>
      </w:del>
      <w:del w:id="325" w:author="素袖清裳" w:date="2025-08-14T14:40:59Z">
        <w:r>
          <w:rPr>
            <w:rFonts w:hint="eastAsia"/>
            <w:color w:val="000000"/>
            <w:szCs w:val="32"/>
            <w:lang w:bidi="ar"/>
          </w:rPr>
          <w:delText>2）审核</w:delText>
        </w:r>
      </w:del>
    </w:p>
    <w:p w14:paraId="5D69F12C">
      <w:pPr>
        <w:ind w:firstLine="632" w:firstLineChars="200"/>
        <w:rPr>
          <w:del w:id="326" w:author="素袖清裳" w:date="2025-08-14T14:40:59Z"/>
          <w:color w:val="000000"/>
          <w:szCs w:val="32"/>
        </w:rPr>
      </w:pPr>
      <w:del w:id="327" w:author="素袖清裳" w:date="2025-08-14T14:40:59Z">
        <w:r>
          <w:rPr>
            <w:rFonts w:hint="eastAsia" w:cs="方正仿宋_GBK"/>
            <w:color w:val="000000"/>
            <w:szCs w:val="32"/>
            <w:lang w:bidi="ar"/>
          </w:rPr>
          <w:delText>①审核人员登录四川</w:delText>
        </w:r>
      </w:del>
      <w:del w:id="328" w:author="素袖清裳" w:date="2025-08-14T14:40:59Z">
        <w:r>
          <w:rPr>
            <w:rFonts w:hint="eastAsia"/>
            <w:color w:val="000000"/>
            <w:szCs w:val="32"/>
            <w:lang w:bidi="ar"/>
          </w:rPr>
          <w:delText>“天府市场智慧监管平台”。</w:delText>
        </w:r>
      </w:del>
    </w:p>
    <w:p w14:paraId="39C3767D">
      <w:pPr>
        <w:ind w:firstLine="632" w:firstLineChars="200"/>
        <w:rPr>
          <w:del w:id="329" w:author="素袖清裳" w:date="2025-08-14T14:40:59Z"/>
          <w:szCs w:val="32"/>
        </w:rPr>
      </w:pPr>
      <w:del w:id="330" w:author="素袖清裳" w:date="2025-08-14T14:40:59Z">
        <w:r>
          <w:rPr>
            <w:rFonts w:hint="eastAsia" w:cs="方正仿宋_GBK"/>
            <w:szCs w:val="32"/>
            <w:lang w:bidi="ar"/>
          </w:rPr>
          <w:delText>②点击市场监管（原一体化），选择</w:delText>
        </w:r>
      </w:del>
      <w:del w:id="331" w:author="素袖清裳" w:date="2025-08-14T14:40:59Z">
        <w:r>
          <w:rPr>
            <w:rFonts w:hint="eastAsia"/>
            <w:szCs w:val="32"/>
            <w:lang w:bidi="ar"/>
          </w:rPr>
          <w:delText>“信用修复”模块，选择“待办”，需实地</w:delText>
        </w:r>
      </w:del>
      <w:del w:id="332" w:author="素袖清裳" w:date="2025-08-14T14:40:59Z">
        <w:r>
          <w:rPr>
            <w:rFonts w:hint="eastAsia" w:cs="方正仿宋_GBK"/>
            <w:szCs w:val="32"/>
            <w:lang w:bidi="ar"/>
          </w:rPr>
          <w:delText>核实整改情况的，交由相关执法检查人员核查并填写《双随机抽查检查结果公示信息信用修复审核表》（附件</w:delText>
        </w:r>
      </w:del>
      <w:del w:id="333" w:author="素袖清裳" w:date="2025-08-14T14:40:59Z">
        <w:r>
          <w:rPr>
            <w:rFonts w:hint="eastAsia"/>
            <w:szCs w:val="32"/>
            <w:lang w:bidi="ar"/>
          </w:rPr>
          <w:delText>3）。经</w:delText>
        </w:r>
      </w:del>
      <w:del w:id="334" w:author="素袖清裳" w:date="2025-08-14T14:40:59Z">
        <w:r>
          <w:rPr>
            <w:rFonts w:hint="eastAsia" w:cs="方正仿宋_GBK"/>
            <w:szCs w:val="32"/>
            <w:lang w:bidi="ar"/>
          </w:rPr>
          <w:delText>核实不符合修复条件的，向当事人送达《不予信用修复决定书》（附件</w:delText>
        </w:r>
      </w:del>
      <w:del w:id="335" w:author="素袖清裳" w:date="2025-08-14T14:40:59Z">
        <w:r>
          <w:rPr>
            <w:rFonts w:hint="eastAsia"/>
            <w:szCs w:val="32"/>
            <w:lang w:bidi="ar"/>
          </w:rPr>
          <w:delText>6</w:delText>
        </w:r>
      </w:del>
      <w:del w:id="336" w:author="素袖清裳" w:date="2025-08-14T14:40:59Z">
        <w:r>
          <w:rPr>
            <w:rFonts w:hint="eastAsia" w:cs="方正仿宋_GBK"/>
            <w:szCs w:val="32"/>
            <w:lang w:bidi="ar"/>
          </w:rPr>
          <w:delText>）。</w:delText>
        </w:r>
      </w:del>
      <w:del w:id="337" w:author="素袖清裳" w:date="2025-08-14T14:40:59Z">
        <w:r>
          <w:rPr>
            <w:rFonts w:hint="eastAsia"/>
            <w:szCs w:val="32"/>
            <w:lang w:bidi="ar"/>
          </w:rPr>
          <w:delText xml:space="preserve"> </w:delText>
        </w:r>
      </w:del>
    </w:p>
    <w:p w14:paraId="0BF933AE">
      <w:pPr>
        <w:ind w:firstLine="632" w:firstLineChars="200"/>
        <w:rPr>
          <w:del w:id="338" w:author="素袖清裳" w:date="2025-08-14T14:40:59Z"/>
          <w:color w:val="000000"/>
          <w:szCs w:val="32"/>
        </w:rPr>
      </w:pPr>
      <w:del w:id="339" w:author="素袖清裳" w:date="2025-08-14T14:40:59Z">
        <w:r>
          <w:rPr>
            <w:rFonts w:hint="eastAsia"/>
            <w:color w:val="000000"/>
            <w:szCs w:val="32"/>
            <w:lang w:bidi="ar"/>
          </w:rPr>
          <w:delText>3</w:delText>
        </w:r>
      </w:del>
      <w:del w:id="340" w:author="素袖清裳" w:date="2025-08-14T14:40:59Z">
        <w:r>
          <w:rPr>
            <w:rFonts w:hint="eastAsia" w:cs="方正仿宋_GBK"/>
            <w:color w:val="000000"/>
            <w:szCs w:val="32"/>
            <w:lang w:bidi="ar"/>
          </w:rPr>
          <w:delText>．核准</w:delText>
        </w:r>
      </w:del>
    </w:p>
    <w:p w14:paraId="7C54F06C">
      <w:pPr>
        <w:ind w:firstLine="632" w:firstLineChars="200"/>
        <w:rPr>
          <w:del w:id="341" w:author="素袖清裳" w:date="2025-08-14T14:40:59Z"/>
          <w:color w:val="000000"/>
          <w:szCs w:val="32"/>
        </w:rPr>
      </w:pPr>
      <w:del w:id="342" w:author="素袖清裳" w:date="2025-08-14T14:40:59Z">
        <w:r>
          <w:rPr>
            <w:rFonts w:hint="eastAsia" w:cs="方正仿宋_GBK"/>
            <w:color w:val="000000"/>
            <w:szCs w:val="32"/>
            <w:lang w:bidi="ar"/>
          </w:rPr>
          <w:delText>（</w:delText>
        </w:r>
      </w:del>
      <w:del w:id="343" w:author="素袖清裳" w:date="2025-08-14T14:40:59Z">
        <w:r>
          <w:rPr>
            <w:rFonts w:hint="eastAsia"/>
            <w:color w:val="000000"/>
            <w:szCs w:val="32"/>
            <w:lang w:bidi="ar"/>
          </w:rPr>
          <w:delText>1）</w:delText>
        </w:r>
      </w:del>
      <w:del w:id="344" w:author="素袖清裳" w:date="2025-08-14T14:40:59Z">
        <w:r>
          <w:rPr>
            <w:rFonts w:hint="eastAsia" w:cs="方正仿宋_GBK"/>
            <w:color w:val="000000"/>
            <w:szCs w:val="32"/>
            <w:lang w:bidi="ar"/>
          </w:rPr>
          <w:delText>核准人员登录四川</w:delText>
        </w:r>
      </w:del>
      <w:del w:id="345" w:author="素袖清裳" w:date="2025-08-14T14:40:59Z">
        <w:r>
          <w:rPr>
            <w:rFonts w:hint="eastAsia"/>
            <w:color w:val="000000"/>
            <w:szCs w:val="32"/>
            <w:lang w:bidi="ar"/>
          </w:rPr>
          <w:delText>“天府市场智慧监管平台”。</w:delText>
        </w:r>
      </w:del>
    </w:p>
    <w:p w14:paraId="3EB62104">
      <w:pPr>
        <w:ind w:firstLine="632" w:firstLineChars="200"/>
        <w:rPr>
          <w:del w:id="346" w:author="素袖清裳" w:date="2025-08-14T14:40:59Z"/>
          <w:color w:val="000000"/>
          <w:szCs w:val="32"/>
        </w:rPr>
      </w:pPr>
      <w:del w:id="347" w:author="素袖清裳" w:date="2025-08-14T14:40:59Z">
        <w:r>
          <w:rPr>
            <w:rFonts w:hint="eastAsia" w:cs="方正仿宋_GBK"/>
            <w:color w:val="000000"/>
            <w:szCs w:val="32"/>
            <w:lang w:bidi="ar"/>
          </w:rPr>
          <w:delText>（</w:delText>
        </w:r>
      </w:del>
      <w:del w:id="348" w:author="素袖清裳" w:date="2025-08-14T14:40:59Z">
        <w:r>
          <w:rPr>
            <w:rFonts w:hint="eastAsia"/>
            <w:color w:val="000000"/>
            <w:szCs w:val="32"/>
            <w:lang w:bidi="ar"/>
          </w:rPr>
          <w:delText>2）点击市场监管（原一体化），选择“信用修复”模块，</w:delText>
        </w:r>
      </w:del>
      <w:del w:id="349" w:author="素袖清裳" w:date="2025-08-14T14:40:59Z">
        <w:r>
          <w:rPr>
            <w:rFonts w:hint="eastAsia" w:cs="方正仿宋_GBK"/>
            <w:szCs w:val="32"/>
            <w:lang w:bidi="ar"/>
          </w:rPr>
          <w:delText>对当事人提交的申请材料和审核结果在法定时</w:delText>
        </w:r>
      </w:del>
      <w:del w:id="350" w:author="素袖清裳" w:date="2025-08-14T14:40:59Z">
        <w:r>
          <w:rPr>
            <w:rFonts w:hint="eastAsia" w:cs="方正仿宋_GBK"/>
            <w:color w:val="000000"/>
            <w:szCs w:val="32"/>
            <w:lang w:bidi="ar"/>
          </w:rPr>
          <w:delText>间内进行核准，并送达《信用修复决定书》（附件</w:delText>
        </w:r>
      </w:del>
      <w:del w:id="351" w:author="素袖清裳" w:date="2025-08-14T14:40:59Z">
        <w:r>
          <w:rPr>
            <w:rFonts w:hint="eastAsia"/>
            <w:color w:val="000000"/>
            <w:szCs w:val="32"/>
            <w:lang w:bidi="ar"/>
          </w:rPr>
          <w:delText>5）。</w:delText>
        </w:r>
      </w:del>
    </w:p>
    <w:p w14:paraId="2E149809">
      <w:pPr>
        <w:ind w:firstLine="632" w:firstLineChars="200"/>
        <w:rPr>
          <w:del w:id="352" w:author="素袖清裳" w:date="2025-08-14T14:40:59Z"/>
          <w:rFonts w:eastAsia="方正黑体_GBK"/>
          <w:color w:val="000000"/>
          <w:szCs w:val="32"/>
        </w:rPr>
      </w:pPr>
      <w:del w:id="353" w:author="素袖清裳" w:date="2025-08-14T14:40:59Z">
        <w:r>
          <w:rPr>
            <w:rFonts w:hint="eastAsia" w:eastAsia="方正黑体_GBK" w:cs="方正黑体_GBK"/>
            <w:color w:val="000000"/>
            <w:szCs w:val="32"/>
            <w:lang w:bidi="ar"/>
          </w:rPr>
          <w:delText>五、修复管理</w:delText>
        </w:r>
      </w:del>
      <w:del w:id="354" w:author="素袖清裳" w:date="2025-08-14T14:40:59Z">
        <w:r>
          <w:rPr>
            <w:rFonts w:hint="eastAsia" w:eastAsia="方正黑体_GBK"/>
            <w:color w:val="000000"/>
            <w:szCs w:val="32"/>
            <w:lang w:bidi="ar"/>
          </w:rPr>
          <w:delText xml:space="preserve"> </w:delText>
        </w:r>
      </w:del>
    </w:p>
    <w:p w14:paraId="158F7F78">
      <w:pPr>
        <w:ind w:firstLine="632" w:firstLineChars="200"/>
        <w:rPr>
          <w:del w:id="355" w:author="素袖清裳" w:date="2025-08-14T14:40:59Z"/>
          <w:rFonts w:ascii="方正楷体_GBK" w:hAnsi="方正楷体_GBK" w:eastAsia="方正楷体_GBK" w:cs="方正楷体_GBK"/>
          <w:color w:val="000000"/>
          <w:szCs w:val="32"/>
          <w:lang w:bidi="ar"/>
        </w:rPr>
      </w:pPr>
      <w:del w:id="356" w:author="素袖清裳" w:date="2025-08-14T14:40:59Z">
        <w:r>
          <w:rPr>
            <w:rFonts w:hint="eastAsia" w:ascii="方正楷体_GBK" w:hAnsi="方正楷体_GBK" w:eastAsia="方正楷体_GBK" w:cs="方正楷体_GBK"/>
            <w:color w:val="000000"/>
            <w:szCs w:val="32"/>
            <w:lang w:bidi="ar"/>
          </w:rPr>
          <w:delText>（一）“双随机、一公开”牵头处室职责</w:delText>
        </w:r>
      </w:del>
    </w:p>
    <w:p w14:paraId="5D4DF493">
      <w:pPr>
        <w:ind w:firstLine="632" w:firstLineChars="200"/>
        <w:rPr>
          <w:del w:id="357" w:author="素袖清裳" w:date="2025-08-14T14:40:59Z"/>
          <w:color w:val="000000"/>
          <w:szCs w:val="32"/>
        </w:rPr>
      </w:pPr>
      <w:del w:id="358" w:author="素袖清裳" w:date="2025-08-14T14:40:59Z">
        <w:r>
          <w:rPr>
            <w:rFonts w:hint="eastAsia" w:cs="方正仿宋_GBK"/>
            <w:color w:val="000000"/>
            <w:szCs w:val="32"/>
            <w:lang w:bidi="ar"/>
          </w:rPr>
          <w:delText>负责组织、指导和监督川渝市场监管</w:delText>
        </w:r>
      </w:del>
      <w:del w:id="359" w:author="素袖清裳" w:date="2025-08-14T14:40:59Z">
        <w:r>
          <w:rPr>
            <w:rFonts w:hint="eastAsia"/>
            <w:color w:val="000000"/>
            <w:szCs w:val="32"/>
            <w:lang w:bidi="ar"/>
          </w:rPr>
          <w:delText>“双随机、一公开”抽查检查结果公示信息修复管理工作。</w:delText>
        </w:r>
      </w:del>
    </w:p>
    <w:p w14:paraId="5BF3C2C0">
      <w:pPr>
        <w:ind w:firstLine="632" w:firstLineChars="200"/>
        <w:rPr>
          <w:del w:id="360" w:author="素袖清裳" w:date="2025-08-14T14:40:59Z"/>
          <w:rFonts w:ascii="方正楷体_GBK" w:hAnsi="方正楷体_GBK" w:eastAsia="方正楷体_GBK" w:cs="方正楷体_GBK"/>
          <w:color w:val="000000"/>
          <w:szCs w:val="32"/>
          <w:lang w:bidi="ar"/>
        </w:rPr>
      </w:pPr>
      <w:del w:id="361" w:author="素袖清裳" w:date="2025-08-14T14:40:59Z">
        <w:r>
          <w:rPr>
            <w:rFonts w:hint="eastAsia" w:ascii="方正楷体_GBK" w:hAnsi="方正楷体_GBK" w:eastAsia="方正楷体_GBK" w:cs="方正楷体_GBK"/>
            <w:color w:val="000000"/>
            <w:szCs w:val="32"/>
            <w:lang w:bidi="ar"/>
          </w:rPr>
          <w:delText>（二）抽查检查业务处室职责</w:delText>
        </w:r>
      </w:del>
    </w:p>
    <w:p w14:paraId="439A6FA5">
      <w:pPr>
        <w:ind w:firstLine="632" w:firstLineChars="200"/>
        <w:rPr>
          <w:del w:id="362" w:author="素袖清裳" w:date="2025-08-14T14:40:59Z"/>
          <w:color w:val="000000"/>
          <w:szCs w:val="32"/>
        </w:rPr>
      </w:pPr>
      <w:del w:id="363" w:author="素袖清裳" w:date="2025-08-14T14:40:59Z">
        <w:r>
          <w:rPr>
            <w:rFonts w:hint="eastAsia" w:cs="方正仿宋_GBK"/>
            <w:color w:val="000000"/>
            <w:szCs w:val="32"/>
            <w:lang w:bidi="ar"/>
          </w:rPr>
          <w:delText>负责本处室组织的“双随机、一公开”抽查检查结果公示信息修复工作，按业务条线指导区县、市（州）市场监管部门抽查检查结果公示信息修复工作。</w:delText>
        </w:r>
      </w:del>
    </w:p>
    <w:p w14:paraId="0ABD8328">
      <w:pPr>
        <w:ind w:firstLine="632" w:firstLineChars="200"/>
        <w:rPr>
          <w:del w:id="364" w:author="素袖清裳" w:date="2025-08-14T14:40:59Z"/>
          <w:rFonts w:ascii="方正楷体_GBK" w:hAnsi="方正楷体_GBK" w:eastAsia="方正楷体_GBK" w:cs="方正楷体_GBK"/>
          <w:color w:val="000000"/>
          <w:szCs w:val="32"/>
        </w:rPr>
      </w:pPr>
      <w:del w:id="365" w:author="素袖清裳" w:date="2025-08-14T14:40:59Z">
        <w:r>
          <w:rPr>
            <w:rFonts w:hint="eastAsia" w:ascii="方正楷体_GBK" w:hAnsi="方正楷体_GBK" w:eastAsia="方正楷体_GBK" w:cs="方正楷体_GBK"/>
            <w:color w:val="000000"/>
            <w:szCs w:val="32"/>
            <w:lang w:bidi="ar"/>
          </w:rPr>
          <w:delText>（三）区县、市（州）市场监督管理部门职责</w:delText>
        </w:r>
      </w:del>
    </w:p>
    <w:p w14:paraId="73C66D20">
      <w:pPr>
        <w:ind w:firstLine="632" w:firstLineChars="200"/>
        <w:rPr>
          <w:del w:id="366" w:author="素袖清裳" w:date="2025-08-14T14:40:59Z"/>
          <w:rFonts w:cs="方正仿宋_GBK"/>
          <w:color w:val="000000"/>
          <w:szCs w:val="32"/>
        </w:rPr>
      </w:pPr>
      <w:del w:id="367" w:author="素袖清裳" w:date="2025-08-14T14:40:59Z">
        <w:r>
          <w:rPr>
            <w:rFonts w:hint="eastAsia"/>
            <w:color w:val="000000"/>
            <w:szCs w:val="32"/>
            <w:lang w:bidi="ar"/>
          </w:rPr>
          <w:delText>1．</w:delText>
        </w:r>
      </w:del>
      <w:del w:id="368" w:author="素袖清裳" w:date="2025-08-14T14:40:59Z">
        <w:r>
          <w:rPr>
            <w:rFonts w:hint="eastAsia" w:cs="方正仿宋_GBK"/>
            <w:color w:val="000000"/>
            <w:szCs w:val="32"/>
            <w:lang w:bidi="ar"/>
          </w:rPr>
          <w:delText>贯彻落实上级市场监管部门关于“双随机、一公开”抽查检查结果公示信息修复工作的相关制度；</w:delText>
        </w:r>
      </w:del>
    </w:p>
    <w:p w14:paraId="3073E2E5">
      <w:pPr>
        <w:ind w:firstLine="632" w:firstLineChars="200"/>
        <w:rPr>
          <w:del w:id="369" w:author="素袖清裳" w:date="2025-08-14T14:40:59Z"/>
          <w:rFonts w:cs="方正仿宋_GBK"/>
          <w:color w:val="000000"/>
          <w:szCs w:val="32"/>
        </w:rPr>
      </w:pPr>
      <w:del w:id="370" w:author="素袖清裳" w:date="2025-08-14T14:40:59Z">
        <w:r>
          <w:rPr>
            <w:rFonts w:hint="eastAsia" w:cs="方正仿宋_GBK"/>
            <w:color w:val="000000"/>
            <w:szCs w:val="32"/>
            <w:lang w:bidi="ar"/>
          </w:rPr>
          <w:delText>2．组织实施区县、市（州）市场监管部门</w:delText>
        </w:r>
      </w:del>
      <w:del w:id="371" w:author="素袖清裳" w:date="2025-08-14T14:40:59Z">
        <w:r>
          <w:rPr>
            <w:rFonts w:hint="eastAsia"/>
            <w:color w:val="000000"/>
            <w:szCs w:val="32"/>
            <w:lang w:bidi="ar"/>
          </w:rPr>
          <w:delText>“双随机、一公开”抽查检查结果公示信息修复工作，负责修复申请的受理、审核和核准。</w:delText>
        </w:r>
      </w:del>
    </w:p>
    <w:p w14:paraId="1668777E">
      <w:pPr>
        <w:ind w:firstLine="632" w:firstLineChars="200"/>
        <w:rPr>
          <w:del w:id="372" w:author="素袖清裳" w:date="2025-08-14T14:40:59Z"/>
          <w:rFonts w:ascii="方正楷体_GBK" w:hAnsi="方正楷体_GBK" w:eastAsia="方正楷体_GBK" w:cs="方正楷体_GBK"/>
          <w:color w:val="000000"/>
          <w:szCs w:val="32"/>
          <w:lang w:bidi="ar"/>
        </w:rPr>
      </w:pPr>
      <w:del w:id="373" w:author="素袖清裳" w:date="2025-08-14T14:40:59Z">
        <w:r>
          <w:rPr>
            <w:rFonts w:hint="eastAsia" w:ascii="方正楷体_GBK" w:hAnsi="方正楷体_GBK" w:eastAsia="方正楷体_GBK" w:cs="方正楷体_GBK"/>
            <w:color w:val="000000"/>
            <w:szCs w:val="32"/>
            <w:lang w:bidi="ar"/>
          </w:rPr>
          <w:delText>（四）执法检查人员职责</w:delText>
        </w:r>
      </w:del>
    </w:p>
    <w:p w14:paraId="7886C223">
      <w:pPr>
        <w:ind w:firstLine="632" w:firstLineChars="200"/>
        <w:rPr>
          <w:del w:id="374" w:author="素袖清裳" w:date="2025-08-14T14:40:59Z"/>
          <w:rFonts w:cs="方正仿宋_GBK"/>
          <w:color w:val="000000"/>
          <w:szCs w:val="32"/>
        </w:rPr>
      </w:pPr>
      <w:del w:id="375" w:author="素袖清裳" w:date="2025-08-14T14:40:59Z">
        <w:r>
          <w:rPr>
            <w:rFonts w:hint="eastAsia"/>
            <w:color w:val="000000"/>
            <w:szCs w:val="32"/>
            <w:lang w:bidi="ar"/>
          </w:rPr>
          <w:delText>1．</w:delText>
        </w:r>
      </w:del>
      <w:del w:id="376" w:author="素袖清裳" w:date="2025-08-14T14:40:59Z">
        <w:r>
          <w:rPr>
            <w:rFonts w:hint="eastAsia" w:cs="方正仿宋_GBK"/>
            <w:color w:val="000000"/>
            <w:szCs w:val="32"/>
            <w:lang w:bidi="ar"/>
          </w:rPr>
          <w:delText>负责告知当事人在“双随机、一公开”抽查检查中发现问题的可修复事项、修复方式和流程。</w:delText>
        </w:r>
      </w:del>
    </w:p>
    <w:p w14:paraId="798C97A1">
      <w:pPr>
        <w:ind w:firstLine="632" w:firstLineChars="200"/>
        <w:rPr>
          <w:del w:id="377" w:author="素袖清裳" w:date="2025-08-14T14:40:59Z"/>
          <w:color w:val="000000"/>
          <w:szCs w:val="32"/>
        </w:rPr>
      </w:pPr>
      <w:del w:id="378" w:author="素袖清裳" w:date="2025-08-14T14:40:59Z">
        <w:r>
          <w:rPr>
            <w:rFonts w:hint="eastAsia"/>
            <w:color w:val="000000"/>
            <w:szCs w:val="32"/>
            <w:lang w:bidi="ar"/>
          </w:rPr>
          <w:delText>2</w:delText>
        </w:r>
      </w:del>
      <w:del w:id="379" w:author="素袖清裳" w:date="2025-08-14T14:40:59Z">
        <w:r>
          <w:rPr>
            <w:rFonts w:hint="eastAsia" w:cs="方正仿宋_GBK"/>
            <w:color w:val="000000"/>
            <w:szCs w:val="32"/>
            <w:lang w:bidi="ar"/>
          </w:rPr>
          <w:delText>．负责对当事人在“双随机、一公开”监管中发现问题的整改情况进行核查。</w:delText>
        </w:r>
      </w:del>
    </w:p>
    <w:p w14:paraId="1B843F13">
      <w:pPr>
        <w:ind w:firstLine="632" w:firstLineChars="200"/>
        <w:rPr>
          <w:del w:id="380" w:author="素袖清裳" w:date="2025-08-14T14:40:59Z"/>
          <w:rFonts w:eastAsia="方正黑体_GBK"/>
          <w:color w:val="000000"/>
          <w:szCs w:val="32"/>
        </w:rPr>
      </w:pPr>
      <w:del w:id="381" w:author="素袖清裳" w:date="2025-08-14T14:40:59Z">
        <w:r>
          <w:rPr>
            <w:rFonts w:hint="eastAsia" w:eastAsia="方正黑体_GBK" w:cs="方正黑体_GBK"/>
            <w:color w:val="000000"/>
            <w:szCs w:val="32"/>
            <w:lang w:bidi="ar"/>
          </w:rPr>
          <w:delText>六、保障措施</w:delText>
        </w:r>
      </w:del>
    </w:p>
    <w:p w14:paraId="6C3B4D9D">
      <w:pPr>
        <w:ind w:firstLine="632" w:firstLineChars="200"/>
        <w:rPr>
          <w:del w:id="382" w:author="素袖清裳" w:date="2025-08-14T14:40:59Z"/>
          <w:color w:val="000000"/>
          <w:szCs w:val="32"/>
        </w:rPr>
      </w:pPr>
      <w:del w:id="383" w:author="素袖清裳" w:date="2025-08-14T14:40:59Z">
        <w:r>
          <w:rPr>
            <w:rFonts w:hint="eastAsia" w:ascii="方正楷体_GBK" w:hAnsi="方正楷体_GBK" w:eastAsia="方正楷体_GBK" w:cs="方正楷体_GBK"/>
            <w:color w:val="000000"/>
            <w:szCs w:val="32"/>
            <w:lang w:bidi="ar"/>
          </w:rPr>
          <w:delText>（一）加强组织领导。</w:delText>
        </w:r>
      </w:del>
      <w:del w:id="384" w:author="素袖清裳" w:date="2025-08-14T14:40:59Z">
        <w:r>
          <w:rPr>
            <w:rFonts w:hint="eastAsia" w:cs="方正仿宋_GBK"/>
            <w:color w:val="000000"/>
            <w:szCs w:val="32"/>
            <w:lang w:bidi="ar"/>
          </w:rPr>
          <w:delText>各相关处室（单位）和区县、市（州）局要深刻认识开展深化信用修复的重要意义，强化工作统筹和协同，加大探索创新力度，因地制宜细化落实举措。</w:delText>
        </w:r>
      </w:del>
      <w:del w:id="385" w:author="素袖清裳" w:date="2025-08-14T14:40:59Z">
        <w:r>
          <w:rPr>
            <w:rFonts w:hint="eastAsia"/>
            <w:color w:val="000000"/>
            <w:szCs w:val="32"/>
            <w:lang w:bidi="ar"/>
          </w:rPr>
          <w:delText xml:space="preserve">  </w:delText>
        </w:r>
      </w:del>
    </w:p>
    <w:p w14:paraId="38862092">
      <w:pPr>
        <w:ind w:firstLine="632" w:firstLineChars="200"/>
        <w:rPr>
          <w:del w:id="386" w:author="素袖清裳" w:date="2025-08-14T14:40:59Z"/>
          <w:color w:val="000000"/>
          <w:szCs w:val="32"/>
        </w:rPr>
      </w:pPr>
      <w:del w:id="387" w:author="素袖清裳" w:date="2025-08-14T14:40:59Z">
        <w:r>
          <w:rPr>
            <w:rFonts w:hint="eastAsia" w:ascii="方正楷体_GBK" w:hAnsi="方正楷体_GBK" w:eastAsia="方正楷体_GBK" w:cs="方正楷体_GBK"/>
            <w:color w:val="000000"/>
            <w:szCs w:val="32"/>
            <w:lang w:bidi="ar"/>
          </w:rPr>
          <w:delText>（二）加强宣传培训。</w:delText>
        </w:r>
      </w:del>
      <w:del w:id="388" w:author="素袖清裳" w:date="2025-08-14T14:40:59Z">
        <w:r>
          <w:rPr>
            <w:rFonts w:hint="eastAsia" w:cs="方正仿宋_GBK"/>
            <w:color w:val="000000"/>
            <w:szCs w:val="32"/>
            <w:lang w:bidi="ar"/>
          </w:rPr>
          <w:delText>要充分利用各种媒介，广泛宣传信用修复工作进展和成效，营造良好社会氛围。要组织开展相关工作人员的业务培训，准确、高效为当事人提供信用修复服务，推动“双随机、一公开”监管抽查检查结果信用修复工作顺利实施。</w:delText>
        </w:r>
      </w:del>
    </w:p>
    <w:p w14:paraId="03D39A9E">
      <w:pPr>
        <w:ind w:firstLine="632" w:firstLineChars="200"/>
        <w:rPr>
          <w:del w:id="389" w:author="素袖清裳" w:date="2025-08-14T14:40:59Z"/>
          <w:color w:val="000000"/>
          <w:szCs w:val="32"/>
        </w:rPr>
      </w:pPr>
      <w:del w:id="390" w:author="素袖清裳" w:date="2025-08-14T14:40:59Z">
        <w:r>
          <w:rPr>
            <w:rFonts w:hint="eastAsia" w:ascii="方正楷体_GBK" w:hAnsi="方正楷体_GBK" w:eastAsia="方正楷体_GBK" w:cs="方正楷体_GBK"/>
            <w:color w:val="000000"/>
            <w:szCs w:val="32"/>
            <w:lang w:bidi="ar"/>
          </w:rPr>
          <w:delText>（三）加强部门协同。</w:delText>
        </w:r>
      </w:del>
      <w:del w:id="391" w:author="素袖清裳" w:date="2025-08-14T14:40:59Z">
        <w:r>
          <w:rPr>
            <w:rFonts w:hint="eastAsia" w:cs="方正仿宋_GBK"/>
            <w:color w:val="000000"/>
            <w:szCs w:val="32"/>
            <w:lang w:bidi="ar"/>
          </w:rPr>
          <w:delText>推进“双随机、一公开”监管抽查检查结果信用修复跨部门协同联动，</w:delText>
        </w:r>
      </w:del>
      <w:del w:id="392" w:author="素袖清裳" w:date="2025-08-14T14:40:59Z">
        <w:r>
          <w:rPr>
            <w:rFonts w:hint="eastAsia" w:cs="方正仿宋_GBK"/>
            <w:color w:val="000000"/>
            <w:kern w:val="0"/>
            <w:szCs w:val="32"/>
            <w:lang w:bidi="ar"/>
          </w:rPr>
          <w:delText>实现国家企业信用信息公示系统与</w:delText>
        </w:r>
      </w:del>
      <w:del w:id="393" w:author="素袖清裳" w:date="2025-08-14T14:40:59Z">
        <w:r>
          <w:rPr>
            <w:rFonts w:hint="eastAsia"/>
            <w:color w:val="000000"/>
            <w:kern w:val="0"/>
            <w:szCs w:val="32"/>
            <w:lang w:bidi="ar"/>
          </w:rPr>
          <w:delText>“信用中国”平台信用修复信息共享</w:delText>
        </w:r>
      </w:del>
      <w:del w:id="394" w:author="素袖清裳" w:date="2025-08-14T14:40:59Z">
        <w:r>
          <w:rPr>
            <w:rFonts w:hint="eastAsia" w:cs="方正仿宋_GBK"/>
            <w:color w:val="000000"/>
            <w:szCs w:val="32"/>
            <w:lang w:bidi="ar"/>
          </w:rPr>
          <w:delText>。</w:delText>
        </w:r>
      </w:del>
      <w:del w:id="395" w:author="素袖清裳" w:date="2025-08-14T14:40:59Z">
        <w:r>
          <w:rPr>
            <w:rFonts w:eastAsia="仿宋_GB2312" w:cs="仿宋_GB2312"/>
            <w:color w:val="000000"/>
            <w:szCs w:val="32"/>
            <w:lang w:bidi="ar"/>
          </w:rPr>
          <w:delText>在国家企业信用信息公示系统公示的其他部门抽查检查结果信息，经抽查检查部门确认已改正相应违法失信行为，且符合本方案抽查检查结果修复条件的，应当事人申请，可以停止公示抽查检查结果信息。</w:delText>
        </w:r>
      </w:del>
    </w:p>
    <w:p w14:paraId="61617969">
      <w:pPr>
        <w:ind w:firstLine="632" w:firstLineChars="200"/>
        <w:rPr>
          <w:del w:id="396" w:author="素袖清裳" w:date="2025-08-14T14:40:59Z"/>
          <w:color w:val="000000"/>
          <w:szCs w:val="32"/>
        </w:rPr>
      </w:pPr>
      <w:del w:id="397" w:author="素袖清裳" w:date="2025-08-14T14:40:59Z">
        <w:r>
          <w:rPr>
            <w:rFonts w:hint="eastAsia" w:ascii="方正楷体_GBK" w:hAnsi="方正楷体_GBK" w:eastAsia="方正楷体_GBK" w:cs="方正楷体_GBK"/>
            <w:color w:val="000000"/>
            <w:szCs w:val="32"/>
            <w:lang w:bidi="ar"/>
          </w:rPr>
          <w:delText>（四）加强责任落实。</w:delText>
        </w:r>
      </w:del>
      <w:del w:id="398" w:author="素袖清裳" w:date="2025-08-14T14:40:59Z">
        <w:r>
          <w:rPr>
            <w:rFonts w:hint="eastAsia" w:cs="方正仿宋_GBK"/>
            <w:color w:val="000000"/>
            <w:szCs w:val="32"/>
            <w:lang w:bidi="ar"/>
          </w:rPr>
          <w:delText>各区县、市（州）市场监管部门要进一步增强责任意识，严格按照本方案开展“双随机、一公开”监管抽查检查结果信用修复工作，对未履行、不当履行或违法履行“双随机、一公开”监管抽查检查结果信用修复工作职责的责任人，要依法依规严肃处理。</w:delText>
        </w:r>
      </w:del>
    </w:p>
    <w:p w14:paraId="24E5E0C9">
      <w:pPr>
        <w:ind w:firstLine="632" w:firstLineChars="200"/>
        <w:rPr>
          <w:del w:id="399" w:author="素袖清裳" w:date="2025-08-14T14:40:59Z"/>
          <w:rFonts w:eastAsia="黑体"/>
          <w:color w:val="000000"/>
          <w:szCs w:val="32"/>
        </w:rPr>
      </w:pPr>
      <w:del w:id="400" w:author="素袖清裳" w:date="2025-08-14T14:40:59Z">
        <w:r>
          <w:rPr>
            <w:rFonts w:hint="eastAsia" w:eastAsia="黑体"/>
            <w:color w:val="000000"/>
            <w:szCs w:val="32"/>
            <w:lang w:bidi="ar"/>
          </w:rPr>
          <w:delText xml:space="preserve"> </w:delText>
        </w:r>
      </w:del>
    </w:p>
    <w:p w14:paraId="63D9C248">
      <w:pPr>
        <w:ind w:firstLine="632" w:firstLineChars="200"/>
        <w:rPr>
          <w:del w:id="401" w:author="素袖清裳" w:date="2025-08-14T14:40:59Z"/>
          <w:color w:val="000000"/>
          <w:szCs w:val="32"/>
        </w:rPr>
      </w:pPr>
      <w:del w:id="402" w:author="素袖清裳" w:date="2025-08-14T14:40:59Z">
        <w:r>
          <w:rPr>
            <w:rFonts w:hint="eastAsia" w:cs="方正仿宋_GBK"/>
            <w:color w:val="000000"/>
            <w:szCs w:val="32"/>
            <w:lang w:bidi="ar"/>
          </w:rPr>
          <w:delText>附件：</w:delText>
        </w:r>
      </w:del>
      <w:del w:id="403" w:author="素袖清裳" w:date="2025-08-14T14:40:59Z">
        <w:r>
          <w:rPr>
            <w:rFonts w:hint="eastAsia"/>
            <w:color w:val="000000"/>
            <w:szCs w:val="32"/>
            <w:lang w:bidi="ar"/>
          </w:rPr>
          <w:delText>1．双随机抽查检查结果公示信息信用修复申请书</w:delText>
        </w:r>
      </w:del>
    </w:p>
    <w:p w14:paraId="090D8E65">
      <w:pPr>
        <w:pStyle w:val="6"/>
        <w:ind w:firstLine="1580" w:firstLineChars="500"/>
        <w:rPr>
          <w:del w:id="404" w:author="素袖清裳" w:date="2025-08-14T14:40:59Z"/>
          <w:rFonts w:hint="default" w:ascii="Times New Roman" w:hAnsi="Times New Roman"/>
          <w:color w:val="000000"/>
        </w:rPr>
      </w:pPr>
      <w:del w:id="405" w:author="素袖清裳" w:date="2025-08-14T14:40:59Z">
        <w:r>
          <w:rPr>
            <w:rFonts w:ascii="Times New Roman" w:hAnsi="Times New Roman"/>
            <w:color w:val="000000"/>
          </w:rPr>
          <w:delText>2</w:delText>
        </w:r>
      </w:del>
      <w:del w:id="406" w:author="素袖清裳" w:date="2025-08-14T14:40:59Z">
        <w:r>
          <w:rPr>
            <w:rFonts w:ascii="Times New Roman" w:hAnsi="Times New Roman" w:cs="方正仿宋_GBK"/>
            <w:color w:val="000000"/>
          </w:rPr>
          <w:delText>．守信承诺书</w:delText>
        </w:r>
      </w:del>
    </w:p>
    <w:p w14:paraId="57D12FC6">
      <w:pPr>
        <w:ind w:firstLine="1580" w:firstLineChars="500"/>
        <w:rPr>
          <w:del w:id="407" w:author="素袖清裳" w:date="2025-08-14T14:40:59Z"/>
          <w:color w:val="000000"/>
          <w:szCs w:val="32"/>
        </w:rPr>
      </w:pPr>
      <w:del w:id="408" w:author="素袖清裳" w:date="2025-08-14T14:40:59Z">
        <w:r>
          <w:rPr>
            <w:rFonts w:hint="eastAsia"/>
            <w:color w:val="000000"/>
            <w:szCs w:val="32"/>
            <w:lang w:bidi="ar"/>
          </w:rPr>
          <w:delText>3．双随机抽查检查结果公示信息信用</w:delText>
        </w:r>
      </w:del>
      <w:del w:id="409" w:author="素袖清裳" w:date="2025-08-14T14:40:59Z">
        <w:r>
          <w:rPr>
            <w:rFonts w:hint="eastAsia" w:cs="方正仿宋_GBK"/>
            <w:color w:val="000000"/>
            <w:szCs w:val="32"/>
            <w:lang w:bidi="ar"/>
          </w:rPr>
          <w:delText>修复审核表</w:delText>
        </w:r>
      </w:del>
    </w:p>
    <w:p w14:paraId="476197E1">
      <w:pPr>
        <w:ind w:firstLine="1580" w:firstLineChars="500"/>
        <w:rPr>
          <w:del w:id="410" w:author="素袖清裳" w:date="2025-08-14T14:40:59Z"/>
          <w:color w:val="000000"/>
          <w:szCs w:val="32"/>
        </w:rPr>
      </w:pPr>
      <w:del w:id="411" w:author="素袖清裳" w:date="2025-08-14T14:40:59Z">
        <w:r>
          <w:rPr>
            <w:rFonts w:hint="eastAsia"/>
            <w:color w:val="000000"/>
            <w:szCs w:val="32"/>
            <w:lang w:bidi="ar"/>
          </w:rPr>
          <w:delText>4．信用修复申请不予受理通知书</w:delText>
        </w:r>
      </w:del>
    </w:p>
    <w:p w14:paraId="408604C7">
      <w:pPr>
        <w:ind w:firstLine="1580" w:firstLineChars="500"/>
        <w:rPr>
          <w:del w:id="412" w:author="素袖清裳" w:date="2025-08-14T14:40:59Z"/>
          <w:color w:val="000000"/>
          <w:szCs w:val="32"/>
        </w:rPr>
      </w:pPr>
      <w:del w:id="413" w:author="素袖清裳" w:date="2025-08-14T14:40:59Z">
        <w:r>
          <w:rPr>
            <w:rFonts w:hint="eastAsia"/>
            <w:color w:val="000000"/>
            <w:szCs w:val="32"/>
            <w:lang w:bidi="ar"/>
          </w:rPr>
          <w:delText>5．信用修复决定书</w:delText>
        </w:r>
      </w:del>
    </w:p>
    <w:p w14:paraId="481BFF3A">
      <w:pPr>
        <w:ind w:firstLine="1580" w:firstLineChars="500"/>
        <w:rPr>
          <w:del w:id="414" w:author="素袖清裳" w:date="2025-08-14T14:40:59Z"/>
          <w:color w:val="000000"/>
          <w:szCs w:val="32"/>
        </w:rPr>
      </w:pPr>
      <w:del w:id="415" w:author="素袖清裳" w:date="2025-08-14T14:40:59Z">
        <w:r>
          <w:rPr>
            <w:rFonts w:hint="eastAsia"/>
            <w:color w:val="000000"/>
            <w:szCs w:val="32"/>
            <w:lang w:bidi="ar"/>
          </w:rPr>
          <w:delText>6．不予信用修复决定书</w:delText>
        </w:r>
      </w:del>
    </w:p>
    <w:p w14:paraId="2DD65ECE">
      <w:pPr>
        <w:snapToGrid w:val="0"/>
        <w:ind w:firstLine="0" w:firstLineChars="0"/>
        <w:jc w:val="left"/>
        <w:rPr>
          <w:del w:id="417" w:author="素袖清裳" w:date="2025-08-14T14:40:59Z"/>
          <w:rFonts w:eastAsia="黑体"/>
          <w:color w:val="000000"/>
          <w:szCs w:val="32"/>
        </w:rPr>
        <w:pPrChange w:id="416" w:author="素袖清裳" w:date="2025-08-14T14:40:11Z">
          <w:pPr>
            <w:snapToGrid w:val="0"/>
            <w:ind w:firstLine="632" w:firstLineChars="200"/>
            <w:jc w:val="left"/>
          </w:pPr>
        </w:pPrChange>
      </w:pPr>
      <w:del w:id="418" w:author="素袖清裳" w:date="2025-08-14T14:40:59Z">
        <w:r>
          <w:rPr>
            <w:rFonts w:hint="eastAsia" w:eastAsia="黑体"/>
            <w:color w:val="000000"/>
            <w:szCs w:val="32"/>
            <w:lang w:bidi="ar"/>
          </w:rPr>
          <w:delText xml:space="preserve"> </w:delText>
        </w:r>
      </w:del>
    </w:p>
    <w:p w14:paraId="2DD65ECE">
      <w:pPr>
        <w:snapToGrid w:val="0"/>
        <w:ind w:firstLine="0" w:firstLineChars="0"/>
        <w:jc w:val="left"/>
        <w:rPr>
          <w:del w:id="420" w:author="素袖清裳" w:date="2025-08-14T14:40:59Z"/>
          <w:rFonts w:eastAsia="方正黑体_GBK" w:cs="方正黑体_GBK"/>
          <w:color w:val="000000"/>
          <w:szCs w:val="32"/>
        </w:rPr>
        <w:sectPr>
          <w:pgSz w:w="11906" w:h="16838"/>
          <w:pgMar w:top="2098" w:right="1531" w:bottom="1984" w:left="1531" w:header="851" w:footer="1417" w:gutter="0"/>
          <w:cols w:space="720" w:num="1"/>
          <w:docGrid w:type="linesAndChars" w:linePitch="579" w:charSpace="-849"/>
        </w:sectPr>
        <w:pPrChange w:id="419" w:author="素袖清裳" w:date="2025-08-14T14:40:11Z">
          <w:pPr/>
        </w:pPrChange>
      </w:pPr>
    </w:p>
    <w:p w14:paraId="58AE4C8F">
      <w:pPr>
        <w:jc w:val="left"/>
        <w:rPr>
          <w:rFonts w:eastAsia="方正黑体_GBK" w:cs="方正黑体_GBK"/>
          <w:color w:val="000000"/>
          <w:szCs w:val="32"/>
        </w:rPr>
      </w:pPr>
      <w:bookmarkStart w:id="2" w:name="_GoBack"/>
      <w:bookmarkEnd w:id="2"/>
      <w:r>
        <w:rPr>
          <w:rFonts w:hint="eastAsia" w:eastAsia="方正黑体_GBK" w:cs="方正黑体_GBK"/>
          <w:color w:val="000000"/>
          <w:szCs w:val="32"/>
          <w:lang w:bidi="ar"/>
        </w:rPr>
        <w:t>附件1</w:t>
      </w:r>
    </w:p>
    <w:p w14:paraId="3DFB44B0">
      <w:pPr>
        <w:jc w:val="left"/>
        <w:rPr>
          <w:rFonts w:eastAsia="黑体"/>
          <w:color w:val="000000"/>
          <w:szCs w:val="32"/>
        </w:rPr>
      </w:pPr>
      <w:r>
        <w:rPr>
          <w:rFonts w:hint="eastAsia" w:eastAsia="黑体"/>
          <w:color w:val="000000"/>
          <w:szCs w:val="32"/>
          <w:lang w:bidi="ar"/>
        </w:rPr>
        <w:t xml:space="preserve"> </w:t>
      </w:r>
    </w:p>
    <w:p w14:paraId="434923D3">
      <w:pPr>
        <w:adjustRightInd w:val="0"/>
        <w:snapToGrid w:val="0"/>
        <w:spacing w:line="720" w:lineRule="atLeast"/>
        <w:jc w:val="center"/>
        <w:rPr>
          <w:rFonts w:eastAsia="方正小标宋_GBK" w:cs="方正小标宋_GBK"/>
          <w:b/>
          <w:color w:val="000000"/>
          <w:spacing w:val="-20"/>
          <w:sz w:val="44"/>
          <w:szCs w:val="44"/>
        </w:rPr>
      </w:pPr>
      <w:r>
        <w:rPr>
          <w:rFonts w:hint="eastAsia" w:eastAsia="方正小标宋_GBK" w:cs="方正小标宋_GBK"/>
          <w:color w:val="000000"/>
          <w:spacing w:val="-20"/>
          <w:sz w:val="44"/>
          <w:szCs w:val="44"/>
          <w:lang w:bidi="ar"/>
        </w:rPr>
        <w:t>双随机抽查检查结果公示信息信用修复申请书</w:t>
      </w:r>
    </w:p>
    <w:tbl>
      <w:tblPr>
        <w:tblStyle w:val="13"/>
        <w:tblW w:w="8787" w:type="dxa"/>
        <w:jc w:val="center"/>
        <w:tblLayout w:type="fixed"/>
        <w:tblCellMar>
          <w:top w:w="0" w:type="dxa"/>
          <w:left w:w="108" w:type="dxa"/>
          <w:bottom w:w="0" w:type="dxa"/>
          <w:right w:w="108" w:type="dxa"/>
        </w:tblCellMar>
      </w:tblPr>
      <w:tblGrid>
        <w:gridCol w:w="1483"/>
        <w:gridCol w:w="2761"/>
        <w:gridCol w:w="2158"/>
        <w:gridCol w:w="2385"/>
      </w:tblGrid>
      <w:tr w14:paraId="0B32C333">
        <w:tblPrEx>
          <w:tblCellMar>
            <w:top w:w="0" w:type="dxa"/>
            <w:left w:w="108" w:type="dxa"/>
            <w:bottom w:w="0" w:type="dxa"/>
            <w:right w:w="108" w:type="dxa"/>
          </w:tblCellMar>
        </w:tblPrEx>
        <w:trPr>
          <w:trHeight w:val="386" w:hRule="atLeast"/>
          <w:jc w:val="center"/>
        </w:trPr>
        <w:tc>
          <w:tcPr>
            <w:tcW w:w="1483" w:type="dxa"/>
            <w:vMerge w:val="restart"/>
            <w:tcBorders>
              <w:top w:val="single" w:color="auto" w:sz="4" w:space="0"/>
              <w:left w:val="single" w:color="auto" w:sz="4" w:space="0"/>
              <w:bottom w:val="single" w:color="auto" w:sz="4" w:space="0"/>
              <w:right w:val="single" w:color="auto" w:sz="4" w:space="0"/>
            </w:tcBorders>
            <w:vAlign w:val="center"/>
          </w:tcPr>
          <w:p w14:paraId="7FD01421">
            <w:pPr>
              <w:spacing w:line="280" w:lineRule="exact"/>
              <w:jc w:val="center"/>
              <w:rPr>
                <w:rFonts w:eastAsia="方正黑体_GBK"/>
                <w:color w:val="000000"/>
                <w:sz w:val="21"/>
                <w:szCs w:val="21"/>
              </w:rPr>
            </w:pPr>
            <w:r>
              <w:rPr>
                <w:rFonts w:eastAsia="方正黑体_GBK"/>
                <w:color w:val="000000"/>
                <w:sz w:val="21"/>
                <w:szCs w:val="21"/>
                <w:lang w:bidi="ar"/>
              </w:rPr>
              <w:t>基本情况</w:t>
            </w:r>
          </w:p>
        </w:tc>
        <w:tc>
          <w:tcPr>
            <w:tcW w:w="2761" w:type="dxa"/>
            <w:tcBorders>
              <w:top w:val="single" w:color="auto" w:sz="4" w:space="0"/>
              <w:left w:val="nil"/>
              <w:bottom w:val="single" w:color="auto" w:sz="4" w:space="0"/>
              <w:right w:val="single" w:color="auto" w:sz="4" w:space="0"/>
            </w:tcBorders>
            <w:vAlign w:val="center"/>
          </w:tcPr>
          <w:p w14:paraId="4DBAE496">
            <w:pPr>
              <w:spacing w:line="280" w:lineRule="exact"/>
              <w:jc w:val="center"/>
              <w:rPr>
                <w:color w:val="000000"/>
                <w:sz w:val="21"/>
                <w:szCs w:val="21"/>
              </w:rPr>
            </w:pPr>
            <w:r>
              <w:rPr>
                <w:rFonts w:hint="eastAsia" w:cs="宋体"/>
                <w:color w:val="000000"/>
                <w:kern w:val="0"/>
                <w:sz w:val="21"/>
                <w:szCs w:val="21"/>
                <w:lang w:bidi="ar"/>
              </w:rPr>
              <w:t>当事人</w:t>
            </w:r>
          </w:p>
        </w:tc>
        <w:tc>
          <w:tcPr>
            <w:tcW w:w="4543" w:type="dxa"/>
            <w:gridSpan w:val="2"/>
            <w:tcBorders>
              <w:top w:val="single" w:color="auto" w:sz="4" w:space="0"/>
              <w:left w:val="nil"/>
              <w:bottom w:val="single" w:color="auto" w:sz="4" w:space="0"/>
              <w:right w:val="single" w:color="auto" w:sz="4" w:space="0"/>
            </w:tcBorders>
            <w:vAlign w:val="top"/>
          </w:tcPr>
          <w:p w14:paraId="57021B5B">
            <w:pPr>
              <w:spacing w:line="280" w:lineRule="exact"/>
              <w:rPr>
                <w:color w:val="000000"/>
                <w:sz w:val="21"/>
                <w:szCs w:val="21"/>
              </w:rPr>
            </w:pPr>
          </w:p>
        </w:tc>
      </w:tr>
      <w:tr w14:paraId="731DD96A">
        <w:tblPrEx>
          <w:tblCellMar>
            <w:top w:w="0" w:type="dxa"/>
            <w:left w:w="108" w:type="dxa"/>
            <w:bottom w:w="0" w:type="dxa"/>
            <w:right w:w="108" w:type="dxa"/>
          </w:tblCellMar>
        </w:tblPrEx>
        <w:trPr>
          <w:trHeight w:val="818"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14:paraId="105A670B">
            <w:pPr>
              <w:rPr>
                <w:sz w:val="20"/>
              </w:rPr>
            </w:pPr>
          </w:p>
        </w:tc>
        <w:tc>
          <w:tcPr>
            <w:tcW w:w="2761" w:type="dxa"/>
            <w:tcBorders>
              <w:top w:val="single" w:color="auto" w:sz="4" w:space="0"/>
              <w:left w:val="nil"/>
              <w:bottom w:val="single" w:color="auto" w:sz="4" w:space="0"/>
              <w:right w:val="single" w:color="auto" w:sz="4" w:space="0"/>
            </w:tcBorders>
            <w:vAlign w:val="center"/>
          </w:tcPr>
          <w:p w14:paraId="1DE55BFE">
            <w:pPr>
              <w:spacing w:line="280" w:lineRule="exact"/>
              <w:jc w:val="center"/>
              <w:rPr>
                <w:color w:val="000000"/>
                <w:sz w:val="21"/>
                <w:szCs w:val="21"/>
              </w:rPr>
            </w:pPr>
            <w:r>
              <w:rPr>
                <w:color w:val="000000"/>
                <w:sz w:val="21"/>
                <w:szCs w:val="21"/>
                <w:lang w:bidi="ar"/>
              </w:rPr>
              <w:t>法定代表人（负责人、经营者）姓名及身份证件号码</w:t>
            </w:r>
          </w:p>
        </w:tc>
        <w:tc>
          <w:tcPr>
            <w:tcW w:w="4543" w:type="dxa"/>
            <w:gridSpan w:val="2"/>
            <w:tcBorders>
              <w:top w:val="single" w:color="auto" w:sz="4" w:space="0"/>
              <w:left w:val="nil"/>
              <w:bottom w:val="single" w:color="auto" w:sz="4" w:space="0"/>
              <w:right w:val="single" w:color="auto" w:sz="4" w:space="0"/>
            </w:tcBorders>
            <w:vAlign w:val="top"/>
          </w:tcPr>
          <w:p w14:paraId="0DA36003">
            <w:pPr>
              <w:spacing w:line="280" w:lineRule="exact"/>
              <w:rPr>
                <w:color w:val="000000"/>
                <w:sz w:val="21"/>
                <w:szCs w:val="21"/>
              </w:rPr>
            </w:pPr>
          </w:p>
        </w:tc>
      </w:tr>
      <w:tr w14:paraId="1FB15FA9">
        <w:tblPrEx>
          <w:tblCellMar>
            <w:top w:w="0" w:type="dxa"/>
            <w:left w:w="108" w:type="dxa"/>
            <w:bottom w:w="0" w:type="dxa"/>
            <w:right w:w="108" w:type="dxa"/>
          </w:tblCellMar>
        </w:tblPrEx>
        <w:trPr>
          <w:trHeight w:val="600"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14:paraId="43644C9D">
            <w:pPr>
              <w:rPr>
                <w:sz w:val="20"/>
              </w:rPr>
            </w:pPr>
          </w:p>
        </w:tc>
        <w:tc>
          <w:tcPr>
            <w:tcW w:w="2761" w:type="dxa"/>
            <w:tcBorders>
              <w:top w:val="single" w:color="auto" w:sz="4" w:space="0"/>
              <w:left w:val="nil"/>
              <w:bottom w:val="single" w:color="auto" w:sz="4" w:space="0"/>
              <w:right w:val="single" w:color="auto" w:sz="4" w:space="0"/>
            </w:tcBorders>
            <w:vAlign w:val="center"/>
          </w:tcPr>
          <w:p w14:paraId="00D869B9">
            <w:pPr>
              <w:spacing w:line="280" w:lineRule="exact"/>
              <w:rPr>
                <w:color w:val="000000"/>
                <w:sz w:val="21"/>
                <w:szCs w:val="21"/>
              </w:rPr>
            </w:pPr>
            <w:r>
              <w:rPr>
                <w:color w:val="000000"/>
                <w:sz w:val="21"/>
                <w:szCs w:val="21"/>
                <w:lang w:bidi="ar"/>
              </w:rPr>
              <w:t>住  所（经营场所）</w:t>
            </w:r>
          </w:p>
        </w:tc>
        <w:tc>
          <w:tcPr>
            <w:tcW w:w="4543" w:type="dxa"/>
            <w:gridSpan w:val="2"/>
            <w:tcBorders>
              <w:top w:val="single" w:color="auto" w:sz="4" w:space="0"/>
              <w:left w:val="nil"/>
              <w:bottom w:val="single" w:color="auto" w:sz="4" w:space="0"/>
              <w:right w:val="single" w:color="auto" w:sz="4" w:space="0"/>
            </w:tcBorders>
            <w:vAlign w:val="top"/>
          </w:tcPr>
          <w:p w14:paraId="202A60C9">
            <w:pPr>
              <w:spacing w:line="280" w:lineRule="exact"/>
              <w:rPr>
                <w:color w:val="000000"/>
                <w:sz w:val="21"/>
                <w:szCs w:val="21"/>
              </w:rPr>
            </w:pPr>
          </w:p>
        </w:tc>
      </w:tr>
      <w:tr w14:paraId="0F3F0473">
        <w:tblPrEx>
          <w:tblCellMar>
            <w:top w:w="0" w:type="dxa"/>
            <w:left w:w="108" w:type="dxa"/>
            <w:bottom w:w="0" w:type="dxa"/>
            <w:right w:w="108" w:type="dxa"/>
          </w:tblCellMar>
        </w:tblPrEx>
        <w:trPr>
          <w:trHeight w:val="393"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14:paraId="781CF23F">
            <w:pPr>
              <w:rPr>
                <w:sz w:val="20"/>
              </w:rPr>
            </w:pPr>
          </w:p>
        </w:tc>
        <w:tc>
          <w:tcPr>
            <w:tcW w:w="2761" w:type="dxa"/>
            <w:tcBorders>
              <w:top w:val="single" w:color="auto" w:sz="4" w:space="0"/>
              <w:left w:val="nil"/>
              <w:bottom w:val="single" w:color="auto" w:sz="4" w:space="0"/>
              <w:right w:val="single" w:color="auto" w:sz="4" w:space="0"/>
            </w:tcBorders>
            <w:vAlign w:val="center"/>
          </w:tcPr>
          <w:p w14:paraId="648FD8FB">
            <w:pPr>
              <w:spacing w:line="280" w:lineRule="exact"/>
              <w:jc w:val="center"/>
              <w:rPr>
                <w:color w:val="000000"/>
                <w:sz w:val="21"/>
                <w:szCs w:val="21"/>
              </w:rPr>
            </w:pPr>
            <w:r>
              <w:rPr>
                <w:color w:val="000000"/>
                <w:sz w:val="21"/>
                <w:szCs w:val="21"/>
                <w:lang w:bidi="ar"/>
              </w:rPr>
              <w:t>联系电话</w:t>
            </w:r>
          </w:p>
        </w:tc>
        <w:tc>
          <w:tcPr>
            <w:tcW w:w="4543" w:type="dxa"/>
            <w:gridSpan w:val="2"/>
            <w:tcBorders>
              <w:top w:val="single" w:color="auto" w:sz="4" w:space="0"/>
              <w:left w:val="nil"/>
              <w:bottom w:val="single" w:color="auto" w:sz="4" w:space="0"/>
              <w:right w:val="single" w:color="auto" w:sz="4" w:space="0"/>
            </w:tcBorders>
            <w:vAlign w:val="top"/>
          </w:tcPr>
          <w:p w14:paraId="5A895742">
            <w:pPr>
              <w:spacing w:line="280" w:lineRule="exact"/>
              <w:rPr>
                <w:color w:val="000000"/>
                <w:sz w:val="21"/>
                <w:szCs w:val="21"/>
              </w:rPr>
            </w:pPr>
          </w:p>
        </w:tc>
      </w:tr>
      <w:tr w14:paraId="6AB0A975">
        <w:tblPrEx>
          <w:tblCellMar>
            <w:top w:w="0" w:type="dxa"/>
            <w:left w:w="108" w:type="dxa"/>
            <w:bottom w:w="0" w:type="dxa"/>
            <w:right w:w="108" w:type="dxa"/>
          </w:tblCellMar>
        </w:tblPrEx>
        <w:trPr>
          <w:trHeight w:val="421" w:hRule="atLeast"/>
          <w:jc w:val="center"/>
        </w:trPr>
        <w:tc>
          <w:tcPr>
            <w:tcW w:w="1483" w:type="dxa"/>
            <w:vMerge w:val="continue"/>
            <w:tcBorders>
              <w:top w:val="single" w:color="auto" w:sz="4" w:space="0"/>
              <w:left w:val="single" w:color="auto" w:sz="4" w:space="0"/>
              <w:bottom w:val="single" w:color="auto" w:sz="4" w:space="0"/>
              <w:right w:val="single" w:color="auto" w:sz="4" w:space="0"/>
            </w:tcBorders>
            <w:vAlign w:val="center"/>
          </w:tcPr>
          <w:p w14:paraId="263931B9">
            <w:pPr>
              <w:rPr>
                <w:sz w:val="20"/>
              </w:rPr>
            </w:pPr>
          </w:p>
        </w:tc>
        <w:tc>
          <w:tcPr>
            <w:tcW w:w="2761" w:type="dxa"/>
            <w:tcBorders>
              <w:top w:val="single" w:color="auto" w:sz="4" w:space="0"/>
              <w:left w:val="nil"/>
              <w:bottom w:val="single" w:color="auto" w:sz="4" w:space="0"/>
              <w:right w:val="single" w:color="auto" w:sz="4" w:space="0"/>
            </w:tcBorders>
            <w:vAlign w:val="center"/>
          </w:tcPr>
          <w:p w14:paraId="052B5870">
            <w:pPr>
              <w:spacing w:line="280" w:lineRule="exact"/>
              <w:jc w:val="center"/>
              <w:rPr>
                <w:color w:val="000000"/>
                <w:sz w:val="21"/>
                <w:szCs w:val="21"/>
              </w:rPr>
            </w:pPr>
            <w:r>
              <w:rPr>
                <w:color w:val="000000"/>
                <w:sz w:val="21"/>
                <w:szCs w:val="21"/>
                <w:lang w:bidi="ar"/>
              </w:rPr>
              <w:t>登记机关</w:t>
            </w:r>
          </w:p>
        </w:tc>
        <w:tc>
          <w:tcPr>
            <w:tcW w:w="4543" w:type="dxa"/>
            <w:gridSpan w:val="2"/>
            <w:tcBorders>
              <w:top w:val="single" w:color="auto" w:sz="4" w:space="0"/>
              <w:left w:val="nil"/>
              <w:bottom w:val="single" w:color="auto" w:sz="4" w:space="0"/>
              <w:right w:val="single" w:color="auto" w:sz="4" w:space="0"/>
            </w:tcBorders>
            <w:vAlign w:val="top"/>
          </w:tcPr>
          <w:p w14:paraId="3DA13616">
            <w:pPr>
              <w:spacing w:line="280" w:lineRule="exact"/>
              <w:rPr>
                <w:color w:val="000000"/>
                <w:sz w:val="21"/>
                <w:szCs w:val="21"/>
              </w:rPr>
            </w:pPr>
          </w:p>
        </w:tc>
      </w:tr>
      <w:tr w14:paraId="750BFD0B">
        <w:tblPrEx>
          <w:tblCellMar>
            <w:top w:w="0" w:type="dxa"/>
            <w:left w:w="108" w:type="dxa"/>
            <w:bottom w:w="0" w:type="dxa"/>
            <w:right w:w="108" w:type="dxa"/>
          </w:tblCellMar>
        </w:tblPrEx>
        <w:trPr>
          <w:trHeight w:val="504"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1469B202">
            <w:pPr>
              <w:spacing w:line="280" w:lineRule="exact"/>
              <w:jc w:val="center"/>
              <w:rPr>
                <w:rFonts w:eastAsia="方正黑体_GBK"/>
                <w:color w:val="000000"/>
                <w:sz w:val="21"/>
                <w:szCs w:val="21"/>
              </w:rPr>
            </w:pPr>
            <w:r>
              <w:rPr>
                <w:rFonts w:hint="eastAsia" w:eastAsia="方正黑体_GBK"/>
                <w:color w:val="000000"/>
                <w:sz w:val="21"/>
                <w:szCs w:val="21"/>
                <w:lang w:bidi="ar"/>
              </w:rPr>
              <w:t>当事人姓名</w:t>
            </w:r>
          </w:p>
        </w:tc>
        <w:tc>
          <w:tcPr>
            <w:tcW w:w="2761" w:type="dxa"/>
            <w:tcBorders>
              <w:top w:val="single" w:color="auto" w:sz="4" w:space="0"/>
              <w:left w:val="nil"/>
              <w:bottom w:val="single" w:color="auto" w:sz="4" w:space="0"/>
              <w:right w:val="single" w:color="auto" w:sz="4" w:space="0"/>
            </w:tcBorders>
            <w:vAlign w:val="center"/>
          </w:tcPr>
          <w:p w14:paraId="5F61D6EF">
            <w:pPr>
              <w:spacing w:line="280" w:lineRule="exact"/>
              <w:jc w:val="center"/>
              <w:rPr>
                <w:color w:val="000000"/>
                <w:sz w:val="21"/>
                <w:szCs w:val="21"/>
              </w:rPr>
            </w:pPr>
          </w:p>
        </w:tc>
        <w:tc>
          <w:tcPr>
            <w:tcW w:w="2158" w:type="dxa"/>
            <w:tcBorders>
              <w:top w:val="single" w:color="auto" w:sz="4" w:space="0"/>
              <w:left w:val="nil"/>
              <w:bottom w:val="single" w:color="auto" w:sz="4" w:space="0"/>
              <w:right w:val="single" w:color="auto" w:sz="4" w:space="0"/>
            </w:tcBorders>
            <w:vAlign w:val="center"/>
          </w:tcPr>
          <w:p w14:paraId="4A7E459D">
            <w:pPr>
              <w:spacing w:line="280" w:lineRule="exact"/>
              <w:jc w:val="center"/>
              <w:rPr>
                <w:color w:val="000000"/>
                <w:sz w:val="21"/>
                <w:szCs w:val="21"/>
              </w:rPr>
            </w:pPr>
            <w:r>
              <w:rPr>
                <w:rFonts w:hint="eastAsia"/>
                <w:color w:val="000000"/>
                <w:sz w:val="21"/>
                <w:szCs w:val="21"/>
                <w:lang w:bidi="ar"/>
              </w:rPr>
              <w:t>当事人联系电话</w:t>
            </w:r>
          </w:p>
        </w:tc>
        <w:tc>
          <w:tcPr>
            <w:tcW w:w="2385" w:type="dxa"/>
            <w:tcBorders>
              <w:top w:val="single" w:color="auto" w:sz="4" w:space="0"/>
              <w:left w:val="nil"/>
              <w:bottom w:val="single" w:color="auto" w:sz="4" w:space="0"/>
              <w:right w:val="single" w:color="auto" w:sz="4" w:space="0"/>
            </w:tcBorders>
            <w:vAlign w:val="top"/>
          </w:tcPr>
          <w:p w14:paraId="51FFAF42">
            <w:pPr>
              <w:spacing w:line="280" w:lineRule="exact"/>
              <w:rPr>
                <w:color w:val="000000"/>
                <w:sz w:val="21"/>
                <w:szCs w:val="21"/>
              </w:rPr>
            </w:pPr>
          </w:p>
        </w:tc>
      </w:tr>
      <w:tr w14:paraId="757D5665">
        <w:tblPrEx>
          <w:tblCellMar>
            <w:top w:w="0" w:type="dxa"/>
            <w:left w:w="108" w:type="dxa"/>
            <w:bottom w:w="0" w:type="dxa"/>
            <w:right w:w="108" w:type="dxa"/>
          </w:tblCellMar>
        </w:tblPrEx>
        <w:trPr>
          <w:trHeight w:val="842"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25D78FED">
            <w:pPr>
              <w:spacing w:line="280" w:lineRule="exact"/>
              <w:jc w:val="center"/>
              <w:rPr>
                <w:rFonts w:eastAsia="方正黑体_GBK"/>
                <w:color w:val="000000"/>
                <w:sz w:val="21"/>
                <w:szCs w:val="21"/>
              </w:rPr>
            </w:pPr>
            <w:r>
              <w:rPr>
                <w:rFonts w:eastAsia="方正黑体_GBK"/>
                <w:color w:val="000000"/>
                <w:sz w:val="21"/>
                <w:szCs w:val="21"/>
                <w:lang w:bidi="ar"/>
              </w:rPr>
              <w:t>申请信用</w:t>
            </w:r>
          </w:p>
          <w:p w14:paraId="0C64764C">
            <w:pPr>
              <w:spacing w:line="280" w:lineRule="exact"/>
              <w:jc w:val="center"/>
              <w:rPr>
                <w:rFonts w:eastAsia="方正黑体_GBK"/>
                <w:color w:val="000000"/>
                <w:sz w:val="21"/>
                <w:szCs w:val="21"/>
              </w:rPr>
            </w:pPr>
            <w:r>
              <w:rPr>
                <w:rFonts w:eastAsia="方正黑体_GBK"/>
                <w:color w:val="000000"/>
                <w:sz w:val="21"/>
                <w:szCs w:val="21"/>
                <w:lang w:bidi="ar"/>
              </w:rPr>
              <w:t>修复事项</w:t>
            </w:r>
          </w:p>
        </w:tc>
        <w:tc>
          <w:tcPr>
            <w:tcW w:w="7304" w:type="dxa"/>
            <w:gridSpan w:val="3"/>
            <w:tcBorders>
              <w:top w:val="single" w:color="auto" w:sz="4" w:space="0"/>
              <w:left w:val="nil"/>
              <w:bottom w:val="single" w:color="auto" w:sz="4" w:space="0"/>
              <w:right w:val="single" w:color="auto" w:sz="4" w:space="0"/>
            </w:tcBorders>
            <w:vAlign w:val="center"/>
          </w:tcPr>
          <w:p w14:paraId="384F0B0D">
            <w:pPr>
              <w:spacing w:line="280" w:lineRule="exact"/>
              <w:rPr>
                <w:color w:val="000000"/>
                <w:sz w:val="21"/>
                <w:szCs w:val="21"/>
              </w:rPr>
            </w:pPr>
            <w:r>
              <w:rPr>
                <w:rFonts w:hint="eastAsia" w:cs="方正仿宋_GBK"/>
                <w:color w:val="000000"/>
                <w:sz w:val="21"/>
                <w:szCs w:val="21"/>
                <w:lang w:bidi="ar"/>
              </w:rPr>
              <w:t>“双随机、一公开”抽查检查结果公示信息 </w:t>
            </w:r>
          </w:p>
        </w:tc>
      </w:tr>
      <w:tr w14:paraId="184D941C">
        <w:tblPrEx>
          <w:tblCellMar>
            <w:top w:w="0" w:type="dxa"/>
            <w:left w:w="108" w:type="dxa"/>
            <w:bottom w:w="0" w:type="dxa"/>
            <w:right w:w="108" w:type="dxa"/>
          </w:tblCellMar>
        </w:tblPrEx>
        <w:trPr>
          <w:trHeight w:val="868"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4AFED8F0">
            <w:pPr>
              <w:spacing w:line="280" w:lineRule="exact"/>
              <w:jc w:val="center"/>
              <w:rPr>
                <w:rFonts w:eastAsia="方正黑体_GBK"/>
                <w:color w:val="000000"/>
                <w:sz w:val="21"/>
                <w:szCs w:val="21"/>
              </w:rPr>
            </w:pPr>
            <w:r>
              <w:rPr>
                <w:rFonts w:hint="eastAsia" w:eastAsia="方正黑体_GBK"/>
                <w:color w:val="000000"/>
                <w:sz w:val="21"/>
                <w:szCs w:val="21"/>
                <w:lang w:bidi="ar"/>
              </w:rPr>
              <w:t>双随机抽查</w:t>
            </w:r>
          </w:p>
          <w:p w14:paraId="65675FBA">
            <w:pPr>
              <w:spacing w:line="280" w:lineRule="exact"/>
              <w:jc w:val="center"/>
              <w:rPr>
                <w:rFonts w:eastAsia="方正黑体_GBK"/>
                <w:color w:val="000000"/>
                <w:sz w:val="21"/>
                <w:szCs w:val="21"/>
              </w:rPr>
            </w:pPr>
            <w:r>
              <w:rPr>
                <w:rFonts w:hint="eastAsia" w:eastAsia="方正黑体_GBK"/>
                <w:color w:val="000000"/>
                <w:sz w:val="21"/>
                <w:szCs w:val="21"/>
                <w:lang w:bidi="ar"/>
              </w:rPr>
              <w:t>结果信息</w:t>
            </w:r>
          </w:p>
          <w:p w14:paraId="32CD7FAB">
            <w:pPr>
              <w:spacing w:line="280" w:lineRule="exact"/>
              <w:jc w:val="center"/>
              <w:rPr>
                <w:rFonts w:eastAsia="方正黑体_GBK"/>
                <w:color w:val="000000"/>
                <w:sz w:val="21"/>
                <w:szCs w:val="21"/>
              </w:rPr>
            </w:pPr>
            <w:r>
              <w:rPr>
                <w:rFonts w:hint="eastAsia" w:eastAsia="方正黑体_GBK"/>
                <w:color w:val="000000"/>
                <w:sz w:val="21"/>
                <w:szCs w:val="21"/>
                <w:lang w:bidi="ar"/>
              </w:rPr>
              <w:t>公示日期</w:t>
            </w:r>
          </w:p>
        </w:tc>
        <w:tc>
          <w:tcPr>
            <w:tcW w:w="7304" w:type="dxa"/>
            <w:gridSpan w:val="3"/>
            <w:tcBorders>
              <w:top w:val="single" w:color="auto" w:sz="4" w:space="0"/>
              <w:left w:val="nil"/>
              <w:bottom w:val="single" w:color="auto" w:sz="4" w:space="0"/>
              <w:right w:val="single" w:color="auto" w:sz="4" w:space="0"/>
            </w:tcBorders>
            <w:vAlign w:val="center"/>
          </w:tcPr>
          <w:p w14:paraId="5F07CAAC">
            <w:pPr>
              <w:spacing w:line="280" w:lineRule="exact"/>
              <w:rPr>
                <w:color w:val="000000"/>
                <w:sz w:val="21"/>
                <w:szCs w:val="21"/>
              </w:rPr>
            </w:pPr>
          </w:p>
          <w:p w14:paraId="36003A70">
            <w:pPr>
              <w:spacing w:line="280" w:lineRule="exact"/>
              <w:rPr>
                <w:color w:val="000000"/>
                <w:sz w:val="21"/>
                <w:szCs w:val="21"/>
              </w:rPr>
            </w:pPr>
          </w:p>
        </w:tc>
      </w:tr>
      <w:tr w14:paraId="56C52B79">
        <w:tblPrEx>
          <w:tblCellMar>
            <w:top w:w="0" w:type="dxa"/>
            <w:left w:w="108" w:type="dxa"/>
            <w:bottom w:w="0" w:type="dxa"/>
            <w:right w:w="108" w:type="dxa"/>
          </w:tblCellMar>
        </w:tblPrEx>
        <w:trPr>
          <w:trHeight w:val="695"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47A4874D">
            <w:pPr>
              <w:spacing w:line="280" w:lineRule="exact"/>
              <w:jc w:val="center"/>
              <w:rPr>
                <w:rFonts w:eastAsia="方正黑体_GBK"/>
                <w:color w:val="000000"/>
                <w:sz w:val="21"/>
                <w:szCs w:val="21"/>
              </w:rPr>
            </w:pPr>
            <w:r>
              <w:rPr>
                <w:rFonts w:eastAsia="方正黑体_GBK"/>
                <w:color w:val="000000"/>
                <w:sz w:val="21"/>
                <w:szCs w:val="21"/>
                <w:lang w:bidi="ar"/>
              </w:rPr>
              <w:t>申请事实</w:t>
            </w:r>
          </w:p>
          <w:p w14:paraId="233CCCB8">
            <w:pPr>
              <w:spacing w:line="280" w:lineRule="exact"/>
              <w:jc w:val="center"/>
              <w:rPr>
                <w:rFonts w:eastAsia="方正黑体_GBK"/>
                <w:color w:val="000000"/>
                <w:sz w:val="21"/>
                <w:szCs w:val="21"/>
              </w:rPr>
            </w:pPr>
            <w:r>
              <w:rPr>
                <w:rFonts w:eastAsia="方正黑体_GBK"/>
                <w:color w:val="000000"/>
                <w:sz w:val="21"/>
                <w:szCs w:val="21"/>
                <w:lang w:bidi="ar"/>
              </w:rPr>
              <w:t>和理由</w:t>
            </w:r>
          </w:p>
        </w:tc>
        <w:tc>
          <w:tcPr>
            <w:tcW w:w="7304" w:type="dxa"/>
            <w:gridSpan w:val="3"/>
            <w:tcBorders>
              <w:top w:val="single" w:color="auto" w:sz="4" w:space="0"/>
              <w:left w:val="nil"/>
              <w:bottom w:val="single" w:color="auto" w:sz="4" w:space="0"/>
              <w:right w:val="single" w:color="auto" w:sz="4" w:space="0"/>
            </w:tcBorders>
            <w:vAlign w:val="center"/>
          </w:tcPr>
          <w:p w14:paraId="355DDC70">
            <w:pPr>
              <w:spacing w:line="280" w:lineRule="exact"/>
              <w:rPr>
                <w:color w:val="000000"/>
                <w:sz w:val="21"/>
                <w:szCs w:val="21"/>
              </w:rPr>
            </w:pPr>
          </w:p>
          <w:p w14:paraId="3629149B">
            <w:pPr>
              <w:spacing w:line="280" w:lineRule="exact"/>
              <w:rPr>
                <w:color w:val="000000"/>
                <w:sz w:val="21"/>
                <w:szCs w:val="21"/>
              </w:rPr>
            </w:pPr>
          </w:p>
          <w:p w14:paraId="650BD88E">
            <w:pPr>
              <w:spacing w:line="280" w:lineRule="exact"/>
              <w:rPr>
                <w:color w:val="000000"/>
                <w:sz w:val="21"/>
                <w:szCs w:val="21"/>
              </w:rPr>
            </w:pPr>
          </w:p>
        </w:tc>
      </w:tr>
      <w:tr w14:paraId="0F28AFDF">
        <w:tblPrEx>
          <w:tblCellMar>
            <w:top w:w="0" w:type="dxa"/>
            <w:left w:w="108" w:type="dxa"/>
            <w:bottom w:w="0" w:type="dxa"/>
            <w:right w:w="108" w:type="dxa"/>
          </w:tblCellMar>
        </w:tblPrEx>
        <w:trPr>
          <w:trHeight w:val="1338"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6D9BE66C">
            <w:pPr>
              <w:spacing w:line="280" w:lineRule="exact"/>
              <w:jc w:val="center"/>
              <w:rPr>
                <w:color w:val="000000"/>
                <w:sz w:val="21"/>
                <w:szCs w:val="21"/>
              </w:rPr>
            </w:pPr>
            <w:r>
              <w:rPr>
                <w:rFonts w:hint="eastAsia"/>
                <w:color w:val="000000"/>
                <w:sz w:val="21"/>
                <w:szCs w:val="21"/>
                <w:lang w:bidi="ar"/>
              </w:rPr>
              <w:t>申请修复主要原由</w:t>
            </w:r>
          </w:p>
          <w:p w14:paraId="54087443">
            <w:pPr>
              <w:spacing w:line="280" w:lineRule="exact"/>
              <w:jc w:val="center"/>
              <w:rPr>
                <w:rFonts w:eastAsia="方正黑体_GBK"/>
                <w:color w:val="000000"/>
                <w:sz w:val="21"/>
                <w:szCs w:val="21"/>
              </w:rPr>
            </w:pPr>
            <w:r>
              <w:rPr>
                <w:rFonts w:hint="eastAsia"/>
                <w:color w:val="000000"/>
                <w:sz w:val="21"/>
                <w:szCs w:val="21"/>
                <w:lang w:bidi="ar"/>
              </w:rPr>
              <w:t>（多选）</w:t>
            </w:r>
          </w:p>
        </w:tc>
        <w:tc>
          <w:tcPr>
            <w:tcW w:w="7304" w:type="dxa"/>
            <w:gridSpan w:val="3"/>
            <w:tcBorders>
              <w:top w:val="single" w:color="auto" w:sz="4" w:space="0"/>
              <w:left w:val="nil"/>
              <w:bottom w:val="single" w:color="auto" w:sz="4" w:space="0"/>
              <w:right w:val="single" w:color="auto" w:sz="4" w:space="0"/>
            </w:tcBorders>
            <w:vAlign w:val="center"/>
          </w:tcPr>
          <w:p w14:paraId="04501289">
            <w:pPr>
              <w:spacing w:line="280" w:lineRule="exact"/>
              <w:ind w:right="420"/>
              <w:rPr>
                <w:color w:val="000000"/>
                <w:sz w:val="21"/>
                <w:szCs w:val="21"/>
              </w:rPr>
            </w:pPr>
            <w:r>
              <w:rPr>
                <w:rFonts w:hint="eastAsia"/>
                <w:color w:val="000000"/>
                <w:sz w:val="21"/>
                <w:szCs w:val="21"/>
                <w:lang w:bidi="ar"/>
              </w:rPr>
              <w:t>□自行发现     □评先评优  □政府采购   □资金补助</w:t>
            </w:r>
          </w:p>
          <w:p w14:paraId="0D0FDC6D">
            <w:pPr>
              <w:spacing w:line="280" w:lineRule="exact"/>
              <w:rPr>
                <w:color w:val="000000"/>
                <w:sz w:val="21"/>
                <w:szCs w:val="21"/>
              </w:rPr>
            </w:pPr>
            <w:r>
              <w:rPr>
                <w:rFonts w:hint="eastAsia"/>
                <w:color w:val="000000"/>
                <w:sz w:val="21"/>
                <w:szCs w:val="21"/>
                <w:lang w:bidi="ar"/>
              </w:rPr>
              <w:t>□工程招投标   □银行贷款  □上市融资   □交易对象提醒  □其他（请填写具体事由）</w:t>
            </w:r>
            <w:r>
              <w:rPr>
                <w:rFonts w:hint="eastAsia"/>
                <w:color w:val="000000"/>
                <w:sz w:val="21"/>
                <w:szCs w:val="21"/>
                <w:u w:val="single"/>
                <w:lang w:bidi="ar"/>
              </w:rPr>
              <w:t xml:space="preserve">                               </w:t>
            </w:r>
          </w:p>
        </w:tc>
      </w:tr>
      <w:tr w14:paraId="6C281A92">
        <w:tblPrEx>
          <w:tblCellMar>
            <w:top w:w="0" w:type="dxa"/>
            <w:left w:w="108" w:type="dxa"/>
            <w:bottom w:w="0" w:type="dxa"/>
            <w:right w:w="108" w:type="dxa"/>
          </w:tblCellMar>
        </w:tblPrEx>
        <w:trPr>
          <w:trHeight w:val="1449"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79EEF543">
            <w:pPr>
              <w:spacing w:line="280" w:lineRule="exact"/>
              <w:jc w:val="center"/>
              <w:rPr>
                <w:rFonts w:eastAsia="方正黑体_GBK"/>
                <w:color w:val="000000"/>
                <w:sz w:val="21"/>
                <w:szCs w:val="21"/>
              </w:rPr>
            </w:pPr>
            <w:r>
              <w:rPr>
                <w:rFonts w:eastAsia="方正黑体_GBK"/>
                <w:color w:val="000000"/>
                <w:sz w:val="21"/>
                <w:szCs w:val="21"/>
                <w:lang w:bidi="ar"/>
              </w:rPr>
              <w:t>申请单位</w:t>
            </w:r>
          </w:p>
          <w:p w14:paraId="3E82C371">
            <w:pPr>
              <w:spacing w:line="280" w:lineRule="exact"/>
              <w:jc w:val="center"/>
              <w:rPr>
                <w:rFonts w:eastAsia="方正黑体_GBK"/>
                <w:color w:val="000000"/>
                <w:sz w:val="21"/>
                <w:szCs w:val="21"/>
              </w:rPr>
            </w:pPr>
            <w:r>
              <w:rPr>
                <w:rFonts w:eastAsia="方正黑体_GBK"/>
                <w:color w:val="000000"/>
                <w:sz w:val="21"/>
                <w:szCs w:val="21"/>
                <w:lang w:bidi="ar"/>
              </w:rPr>
              <w:t>签字盖章</w:t>
            </w:r>
          </w:p>
        </w:tc>
        <w:tc>
          <w:tcPr>
            <w:tcW w:w="7304" w:type="dxa"/>
            <w:gridSpan w:val="3"/>
            <w:tcBorders>
              <w:top w:val="single" w:color="auto" w:sz="4" w:space="0"/>
              <w:left w:val="nil"/>
              <w:bottom w:val="single" w:color="auto" w:sz="4" w:space="0"/>
              <w:right w:val="single" w:color="auto" w:sz="4" w:space="0"/>
            </w:tcBorders>
            <w:vAlign w:val="top"/>
          </w:tcPr>
          <w:p w14:paraId="6D483D90">
            <w:pPr>
              <w:spacing w:line="280" w:lineRule="exact"/>
              <w:rPr>
                <w:color w:val="000000"/>
                <w:sz w:val="21"/>
                <w:szCs w:val="21"/>
              </w:rPr>
            </w:pPr>
          </w:p>
          <w:p w14:paraId="1E6A3627">
            <w:pPr>
              <w:spacing w:line="280" w:lineRule="exact"/>
              <w:rPr>
                <w:color w:val="000000"/>
                <w:sz w:val="21"/>
                <w:szCs w:val="21"/>
              </w:rPr>
            </w:pPr>
            <w:r>
              <w:rPr>
                <w:color w:val="000000"/>
                <w:sz w:val="21"/>
                <w:szCs w:val="21"/>
                <w:lang w:bidi="ar"/>
              </w:rPr>
              <w:t>法定代表人（负责人、经营者）签字：</w:t>
            </w:r>
          </w:p>
          <w:p w14:paraId="5C25091F">
            <w:pPr>
              <w:spacing w:line="280" w:lineRule="exact"/>
              <w:ind w:firstLine="3502" w:firstLineChars="1700"/>
              <w:rPr>
                <w:color w:val="000000"/>
                <w:sz w:val="21"/>
                <w:szCs w:val="21"/>
              </w:rPr>
            </w:pPr>
            <w:r>
              <w:rPr>
                <w:color w:val="000000"/>
                <w:sz w:val="21"/>
                <w:szCs w:val="21"/>
                <w:lang w:bidi="ar"/>
              </w:rPr>
              <w:t>单位（公章）：</w:t>
            </w:r>
          </w:p>
          <w:p w14:paraId="79E056F5">
            <w:pPr>
              <w:spacing w:line="280" w:lineRule="exact"/>
              <w:ind w:firstLine="2472" w:firstLineChars="1200"/>
              <w:rPr>
                <w:color w:val="000000"/>
                <w:sz w:val="21"/>
                <w:szCs w:val="21"/>
              </w:rPr>
            </w:pPr>
            <w:r>
              <w:rPr>
                <w:color w:val="000000"/>
                <w:sz w:val="21"/>
                <w:szCs w:val="21"/>
                <w:lang w:bidi="ar"/>
              </w:rPr>
              <w:t>申请日期：    年   月   日</w:t>
            </w:r>
          </w:p>
        </w:tc>
      </w:tr>
    </w:tbl>
    <w:p w14:paraId="174380B0">
      <w:pPr>
        <w:spacing w:line="280" w:lineRule="exact"/>
        <w:ind w:firstLine="472" w:firstLineChars="200"/>
        <w:rPr>
          <w:color w:val="000000"/>
          <w:sz w:val="24"/>
          <w:szCs w:val="24"/>
        </w:rPr>
      </w:pPr>
      <w:r>
        <w:rPr>
          <w:rFonts w:hint="eastAsia" w:eastAsia="方正楷体_GBK" w:cs="方正楷体_GBK"/>
          <w:color w:val="000000"/>
          <w:sz w:val="24"/>
          <w:szCs w:val="24"/>
          <w:lang w:bidi="ar"/>
        </w:rPr>
        <w:t>填表须知：</w:t>
      </w:r>
      <w:r>
        <w:rPr>
          <w:color w:val="000000"/>
          <w:sz w:val="24"/>
          <w:szCs w:val="24"/>
          <w:lang w:bidi="ar"/>
        </w:rPr>
        <w:t>1</w:t>
      </w:r>
      <w:r>
        <w:rPr>
          <w:rFonts w:hint="eastAsia" w:cs="方正仿宋_GBK"/>
          <w:color w:val="000000"/>
          <w:sz w:val="24"/>
          <w:szCs w:val="24"/>
          <w:lang w:bidi="ar"/>
        </w:rPr>
        <w:t>．本申请书仅限向市场监管部门申请信用修复时使用。</w:t>
      </w:r>
    </w:p>
    <w:p w14:paraId="4D484317">
      <w:pPr>
        <w:spacing w:line="280" w:lineRule="exact"/>
        <w:ind w:firstLine="1652" w:firstLineChars="700"/>
        <w:rPr>
          <w:color w:val="000000"/>
          <w:sz w:val="24"/>
          <w:szCs w:val="24"/>
        </w:rPr>
      </w:pPr>
      <w:r>
        <w:rPr>
          <w:color w:val="000000"/>
          <w:sz w:val="24"/>
          <w:szCs w:val="24"/>
          <w:lang w:bidi="ar"/>
        </w:rPr>
        <w:t>2</w:t>
      </w:r>
      <w:r>
        <w:rPr>
          <w:rFonts w:hint="eastAsia" w:cs="方正仿宋_GBK"/>
          <w:color w:val="000000"/>
          <w:sz w:val="24"/>
          <w:szCs w:val="24"/>
          <w:lang w:bidi="ar"/>
        </w:rPr>
        <w:t>．当事人对本申请书所填内容的真实性、合法性负责。</w:t>
      </w:r>
    </w:p>
    <w:p w14:paraId="638E4377">
      <w:pPr>
        <w:spacing w:line="280" w:lineRule="exact"/>
        <w:ind w:left="1400"/>
        <w:rPr>
          <w:color w:val="000000"/>
          <w:sz w:val="24"/>
          <w:szCs w:val="24"/>
        </w:rPr>
      </w:pPr>
      <w:r>
        <w:rPr>
          <w:rFonts w:hint="eastAsia" w:cs="方正仿宋_GBK"/>
          <w:color w:val="000000"/>
          <w:sz w:val="24"/>
          <w:szCs w:val="24"/>
          <w:lang w:bidi="ar"/>
        </w:rPr>
        <w:t xml:space="preserve">  </w:t>
      </w:r>
      <w:r>
        <w:rPr>
          <w:color w:val="000000"/>
          <w:sz w:val="24"/>
          <w:szCs w:val="24"/>
          <w:lang w:bidi="ar"/>
        </w:rPr>
        <w:t>3</w:t>
      </w:r>
      <w:r>
        <w:rPr>
          <w:rFonts w:hint="eastAsia" w:cs="方正仿宋_GBK"/>
          <w:color w:val="000000"/>
          <w:sz w:val="24"/>
          <w:szCs w:val="24"/>
          <w:lang w:bidi="ar"/>
        </w:rPr>
        <w:t>．</w:t>
      </w:r>
      <w:r>
        <w:rPr>
          <w:rFonts w:hint="eastAsia"/>
          <w:color w:val="000000"/>
          <w:sz w:val="24"/>
          <w:szCs w:val="24"/>
          <w:lang w:bidi="ar"/>
        </w:rPr>
        <w:t>“</w:t>
      </w:r>
      <w:r>
        <w:rPr>
          <w:rFonts w:hint="eastAsia" w:cs="方正仿宋_GBK"/>
          <w:color w:val="000000"/>
          <w:sz w:val="24"/>
          <w:szCs w:val="24"/>
          <w:lang w:bidi="ar"/>
        </w:rPr>
        <w:t>申请事实和理由</w:t>
      </w:r>
      <w:r>
        <w:rPr>
          <w:rFonts w:hint="eastAsia"/>
          <w:color w:val="000000"/>
          <w:sz w:val="24"/>
          <w:szCs w:val="24"/>
          <w:lang w:bidi="ar"/>
        </w:rPr>
        <w:t>”</w:t>
      </w:r>
      <w:r>
        <w:rPr>
          <w:rFonts w:hint="eastAsia" w:cs="方正仿宋_GBK"/>
          <w:color w:val="000000"/>
          <w:sz w:val="24"/>
          <w:szCs w:val="24"/>
          <w:lang w:bidi="ar"/>
        </w:rPr>
        <w:t xml:space="preserve">应当详细说明履行法定义务、纠正违法行为、已 </w:t>
      </w:r>
      <w:r>
        <w:rPr>
          <w:rFonts w:hint="eastAsia"/>
          <w:color w:val="000000"/>
          <w:sz w:val="24"/>
          <w:szCs w:val="24"/>
          <w:lang w:bidi="ar"/>
        </w:rPr>
        <w:tab/>
      </w:r>
      <w:r>
        <w:rPr>
          <w:rFonts w:hint="eastAsia" w:cs="方正仿宋_GBK"/>
          <w:color w:val="000000"/>
          <w:sz w:val="24"/>
          <w:szCs w:val="24"/>
          <w:lang w:bidi="ar"/>
        </w:rPr>
        <w:t xml:space="preserve"> </w:t>
      </w:r>
      <w:r>
        <w:rPr>
          <w:rFonts w:hint="eastAsia" w:cs="方正仿宋_GBK"/>
          <w:color w:val="000000"/>
          <w:sz w:val="10"/>
          <w:szCs w:val="10"/>
          <w:lang w:bidi="ar"/>
        </w:rPr>
        <w:t xml:space="preserve">    </w:t>
      </w:r>
      <w:r>
        <w:rPr>
          <w:rFonts w:hint="eastAsia" w:cs="方正仿宋_GBK"/>
          <w:color w:val="000000"/>
          <w:spacing w:val="-6"/>
          <w:sz w:val="24"/>
          <w:szCs w:val="24"/>
          <w:lang w:bidi="ar"/>
        </w:rPr>
        <w:t>经主动消除危害后果和不良影响的相关情况，如表格不够，可另附页</w:t>
      </w:r>
      <w:r>
        <w:rPr>
          <w:rFonts w:hint="eastAsia" w:cs="方正仿宋_GBK"/>
          <w:color w:val="000000"/>
          <w:sz w:val="24"/>
          <w:szCs w:val="24"/>
          <w:lang w:bidi="ar"/>
        </w:rPr>
        <w:t>。</w:t>
      </w:r>
    </w:p>
    <w:p w14:paraId="62044632">
      <w:pPr>
        <w:spacing w:line="280" w:lineRule="exact"/>
        <w:ind w:left="1669" w:leftChars="518" w:hanging="33" w:hangingChars="14"/>
      </w:pPr>
      <w:r>
        <w:rPr>
          <w:color w:val="000000"/>
          <w:sz w:val="24"/>
          <w:szCs w:val="24"/>
          <w:lang w:bidi="ar"/>
        </w:rPr>
        <w:t>4</w:t>
      </w:r>
      <w:r>
        <w:rPr>
          <w:rFonts w:hint="eastAsia" w:cs="方正仿宋_GBK"/>
          <w:color w:val="000000"/>
          <w:sz w:val="24"/>
          <w:szCs w:val="24"/>
          <w:lang w:bidi="ar"/>
        </w:rPr>
        <w:t>．申请单位为法人或者其他组织的，应当由法定代表人（负责人）签</w:t>
      </w:r>
      <w:r>
        <w:rPr>
          <w:rFonts w:hint="eastAsia"/>
          <w:color w:val="000000"/>
          <w:sz w:val="24"/>
          <w:szCs w:val="24"/>
          <w:lang w:bidi="ar"/>
        </w:rPr>
        <w:tab/>
      </w:r>
      <w:r>
        <w:rPr>
          <w:rFonts w:hint="eastAsia"/>
          <w:color w:val="000000"/>
          <w:sz w:val="24"/>
          <w:szCs w:val="24"/>
          <w:lang w:bidi="ar"/>
        </w:rPr>
        <w:t xml:space="preserve">  </w:t>
      </w:r>
      <w:r>
        <w:rPr>
          <w:rFonts w:hint="eastAsia"/>
          <w:color w:val="000000"/>
          <w:sz w:val="10"/>
          <w:szCs w:val="10"/>
          <w:lang w:bidi="ar"/>
        </w:rPr>
        <w:t xml:space="preserve"> </w:t>
      </w:r>
      <w:r>
        <w:rPr>
          <w:rFonts w:hint="eastAsia" w:cs="方正仿宋_GBK"/>
          <w:color w:val="000000"/>
          <w:sz w:val="24"/>
          <w:szCs w:val="24"/>
          <w:lang w:bidi="ar"/>
        </w:rPr>
        <w:t>字，并加盖单位公章。申请单位为自然人或者个体工商户的，签字</w:t>
      </w:r>
      <w:r>
        <w:rPr>
          <w:rFonts w:hint="eastAsia"/>
          <w:color w:val="000000"/>
          <w:sz w:val="24"/>
          <w:szCs w:val="24"/>
          <w:lang w:bidi="ar"/>
        </w:rPr>
        <w:tab/>
      </w:r>
      <w:r>
        <w:rPr>
          <w:rFonts w:hint="eastAsia"/>
          <w:color w:val="000000"/>
          <w:sz w:val="24"/>
          <w:szCs w:val="24"/>
          <w:lang w:bidi="ar"/>
        </w:rPr>
        <w:t xml:space="preserve">  </w:t>
      </w:r>
      <w:r>
        <w:rPr>
          <w:rFonts w:hint="eastAsia"/>
          <w:color w:val="000000"/>
          <w:sz w:val="10"/>
          <w:szCs w:val="10"/>
          <w:lang w:bidi="ar"/>
        </w:rPr>
        <w:t xml:space="preserve"> </w:t>
      </w:r>
      <w:r>
        <w:rPr>
          <w:rFonts w:hint="eastAsia" w:cs="方正仿宋_GBK"/>
          <w:color w:val="000000"/>
          <w:sz w:val="24"/>
          <w:szCs w:val="24"/>
          <w:lang w:bidi="ar"/>
        </w:rPr>
        <w:t xml:space="preserve">即可。 </w:t>
      </w:r>
    </w:p>
    <w:p w14:paraId="5FC7C562">
      <w:pPr>
        <w:rPr>
          <w:rFonts w:eastAsia="方正黑体_GBK" w:cs="方正黑体_GBK"/>
          <w:color w:val="000000"/>
          <w:szCs w:val="32"/>
        </w:rPr>
        <w:sectPr>
          <w:pgSz w:w="11906" w:h="16838"/>
          <w:pgMar w:top="2098" w:right="1531" w:bottom="1984" w:left="1531" w:header="851" w:footer="1417" w:gutter="0"/>
          <w:cols w:space="720" w:num="1"/>
          <w:docGrid w:type="linesAndChars" w:linePitch="579" w:charSpace="-849"/>
        </w:sectPr>
      </w:pPr>
    </w:p>
    <w:p w14:paraId="77B4D224">
      <w:pPr>
        <w:snapToGrid w:val="0"/>
        <w:spacing w:line="560" w:lineRule="exact"/>
        <w:rPr>
          <w:rFonts w:eastAsia="方正黑体_GBK" w:cs="方正黑体_GBK"/>
          <w:color w:val="000000"/>
          <w:sz w:val="24"/>
          <w:szCs w:val="24"/>
        </w:rPr>
      </w:pPr>
      <w:r>
        <w:rPr>
          <w:rFonts w:hint="eastAsia" w:eastAsia="方正黑体_GBK" w:cs="方正黑体_GBK"/>
          <w:color w:val="000000"/>
          <w:szCs w:val="32"/>
          <w:lang w:bidi="ar"/>
        </w:rPr>
        <w:t>附件2</w:t>
      </w:r>
    </w:p>
    <w:p w14:paraId="208B886D">
      <w:pPr>
        <w:pStyle w:val="6"/>
        <w:widowControl/>
        <w:rPr>
          <w:rFonts w:hint="default" w:ascii="Times New Roman" w:hAnsi="Times New Roman" w:cs="Courier New"/>
          <w:color w:val="000000"/>
        </w:rPr>
      </w:pPr>
      <w:r>
        <w:rPr>
          <w:rFonts w:ascii="Times New Roman" w:hAnsi="Times New Roman" w:cs="Courier New"/>
          <w:color w:val="000000"/>
        </w:rPr>
        <w:t xml:space="preserve"> </w:t>
      </w:r>
    </w:p>
    <w:p w14:paraId="5EA9E63A">
      <w:pPr>
        <w:pStyle w:val="6"/>
        <w:widowControl/>
        <w:spacing w:line="560" w:lineRule="exact"/>
        <w:jc w:val="center"/>
        <w:rPr>
          <w:rFonts w:hint="default" w:ascii="Times New Roman" w:hAnsi="Times New Roman" w:eastAsia="方正小标宋_GBK" w:cs="方正小标宋_GBK"/>
          <w:color w:val="000000"/>
          <w:sz w:val="44"/>
          <w:szCs w:val="44"/>
        </w:rPr>
      </w:pPr>
      <w:r>
        <w:rPr>
          <w:rFonts w:ascii="Times New Roman" w:hAnsi="Times New Roman" w:eastAsia="方正小标宋_GBK" w:cs="方正小标宋_GBK"/>
          <w:color w:val="000000"/>
          <w:sz w:val="44"/>
          <w:szCs w:val="44"/>
        </w:rPr>
        <w:t>守信承诺书</w:t>
      </w:r>
    </w:p>
    <w:p w14:paraId="3E830338">
      <w:pPr>
        <w:pStyle w:val="6"/>
        <w:rPr>
          <w:rFonts w:hint="default" w:ascii="Times New Roman" w:hAnsi="Times New Roman" w:cs="Courier New"/>
          <w:color w:val="000000"/>
        </w:rPr>
      </w:pPr>
      <w:r>
        <w:rPr>
          <w:rFonts w:ascii="Times New Roman" w:hAnsi="Times New Roman" w:cs="Courier New"/>
          <w:color w:val="000000"/>
        </w:rPr>
        <w:t xml:space="preserve"> </w:t>
      </w:r>
    </w:p>
    <w:p w14:paraId="1F29F3C7">
      <w:pPr>
        <w:shd w:val="clear" w:color="auto" w:fill="FFFFFF"/>
        <w:ind w:firstLine="316" w:firstLineChars="100"/>
        <w:rPr>
          <w:rFonts w:cs="方正仿宋_GBK"/>
          <w:color w:val="000000"/>
          <w:szCs w:val="32"/>
          <w:shd w:val="clear" w:color="auto" w:fill="FFFFFF"/>
        </w:rPr>
      </w:pPr>
      <w:r>
        <w:rPr>
          <w:rFonts w:hint="eastAsia" w:cs="方正仿宋_GBK"/>
          <w:color w:val="000000"/>
          <w:szCs w:val="32"/>
          <w:u w:val="single"/>
          <w:shd w:val="clear" w:color="auto" w:fill="FFFFFF"/>
          <w:lang w:bidi="ar"/>
        </w:rPr>
        <w:t>（当事人）</w:t>
      </w:r>
      <w:r>
        <w:rPr>
          <w:rFonts w:hint="eastAsia" w:cs="方正仿宋_GBK"/>
          <w:color w:val="000000"/>
          <w:szCs w:val="32"/>
          <w:shd w:val="clear" w:color="auto" w:fill="FFFFFF"/>
          <w:lang w:bidi="ar"/>
        </w:rPr>
        <w:t>郑重承诺：</w:t>
      </w:r>
    </w:p>
    <w:p w14:paraId="12DE9AEA">
      <w:pPr>
        <w:ind w:firstLine="632" w:firstLineChars="200"/>
        <w:rPr>
          <w:rFonts w:cs="方正仿宋_GBK"/>
          <w:color w:val="000000"/>
          <w:szCs w:val="32"/>
        </w:rPr>
      </w:pPr>
      <w:r>
        <w:rPr>
          <w:rFonts w:hint="eastAsia" w:cs="方正仿宋_GBK"/>
          <w:color w:val="000000"/>
          <w:szCs w:val="32"/>
          <w:lang w:bidi="ar"/>
        </w:rPr>
        <w:t>一、已履行法定义务、纠正违法失信行为。</w:t>
      </w:r>
    </w:p>
    <w:p w14:paraId="009421E5">
      <w:pPr>
        <w:ind w:firstLine="632" w:firstLineChars="200"/>
        <w:rPr>
          <w:rFonts w:cs="方正仿宋_GBK"/>
          <w:color w:val="000000"/>
          <w:szCs w:val="32"/>
        </w:rPr>
      </w:pPr>
      <w:r>
        <w:rPr>
          <w:rFonts w:hint="eastAsia" w:cs="方正仿宋_GBK"/>
          <w:color w:val="000000"/>
          <w:szCs w:val="32"/>
          <w:lang w:bidi="ar"/>
        </w:rPr>
        <w:t>二、所提供资料均合法、真实、有效。</w:t>
      </w:r>
    </w:p>
    <w:p w14:paraId="08259F91">
      <w:pPr>
        <w:ind w:firstLine="632" w:firstLineChars="200"/>
        <w:rPr>
          <w:rFonts w:cs="方正仿宋_GBK"/>
          <w:color w:val="000000"/>
          <w:szCs w:val="32"/>
        </w:rPr>
      </w:pPr>
      <w:r>
        <w:rPr>
          <w:rFonts w:hint="eastAsia" w:cs="方正仿宋_GBK"/>
          <w:color w:val="000000"/>
          <w:szCs w:val="32"/>
          <w:lang w:bidi="ar"/>
        </w:rPr>
        <w:t>三、将严格遵守国家法律、法规及相关规定，守法经营，加强诚信自律，强化内部管理。自觉履行社会责任，自觉遵守社会公德，自觉接受政府、行业组织、社会公众、新闻媒体监督。</w:t>
      </w:r>
    </w:p>
    <w:p w14:paraId="4D9779FE">
      <w:pPr>
        <w:shd w:val="clear" w:color="auto" w:fill="FFFFFF"/>
        <w:ind w:firstLine="632" w:firstLineChars="200"/>
        <w:rPr>
          <w:rFonts w:cs="方正仿宋_GBK"/>
          <w:color w:val="000000"/>
          <w:szCs w:val="32"/>
          <w:shd w:val="clear" w:color="auto" w:fill="FFFFFF"/>
        </w:rPr>
      </w:pPr>
      <w:r>
        <w:rPr>
          <w:rFonts w:hint="eastAsia" w:cs="方正仿宋_GBK"/>
          <w:color w:val="000000"/>
          <w:szCs w:val="32"/>
          <w:shd w:val="clear" w:color="auto" w:fill="FFFFFF"/>
          <w:lang w:bidi="ar"/>
        </w:rPr>
        <w:t xml:space="preserve">                         </w:t>
      </w:r>
    </w:p>
    <w:p w14:paraId="358E65AE">
      <w:pPr>
        <w:shd w:val="clear" w:color="auto" w:fill="FFFFFF"/>
        <w:ind w:firstLine="4582" w:firstLineChars="1450"/>
        <w:rPr>
          <w:rFonts w:cs="方正仿宋_GBK"/>
          <w:color w:val="000000"/>
          <w:szCs w:val="32"/>
          <w:shd w:val="clear" w:color="auto" w:fill="FFFFFF"/>
        </w:rPr>
      </w:pPr>
      <w:r>
        <w:rPr>
          <w:rFonts w:hint="eastAsia" w:cs="方正仿宋_GBK"/>
          <w:color w:val="000000"/>
          <w:szCs w:val="32"/>
          <w:shd w:val="clear" w:color="auto" w:fill="FFFFFF"/>
          <w:lang w:bidi="ar"/>
        </w:rPr>
        <w:t xml:space="preserve"> </w:t>
      </w:r>
    </w:p>
    <w:p w14:paraId="7A8ACDA6">
      <w:pPr>
        <w:shd w:val="clear" w:color="auto" w:fill="FFFFFF"/>
        <w:rPr>
          <w:rFonts w:cs="方正仿宋_GBK"/>
          <w:color w:val="000000"/>
          <w:szCs w:val="32"/>
          <w:shd w:val="clear" w:color="auto" w:fill="FFFFFF"/>
        </w:rPr>
      </w:pPr>
      <w:r>
        <w:rPr>
          <w:rFonts w:hint="eastAsia" w:cs="方正仿宋_GBK"/>
          <w:color w:val="000000"/>
          <w:szCs w:val="32"/>
          <w:shd w:val="clear" w:color="auto" w:fill="FFFFFF"/>
          <w:lang w:bidi="ar"/>
        </w:rPr>
        <w:t xml:space="preserve">            承诺单位（公章）</w:t>
      </w:r>
    </w:p>
    <w:p w14:paraId="179FFE50">
      <w:pPr>
        <w:shd w:val="clear" w:color="auto" w:fill="FFFFFF"/>
        <w:ind w:firstLine="632" w:firstLineChars="200"/>
        <w:rPr>
          <w:rFonts w:cs="方正仿宋_GBK"/>
          <w:color w:val="000000"/>
          <w:szCs w:val="32"/>
          <w:shd w:val="clear" w:color="auto" w:fill="FFFFFF"/>
        </w:rPr>
      </w:pPr>
      <w:r>
        <w:rPr>
          <w:rFonts w:hint="eastAsia" w:cs="方正仿宋_GBK"/>
          <w:color w:val="000000"/>
          <w:szCs w:val="32"/>
          <w:shd w:val="clear" w:color="auto" w:fill="FFFFFF"/>
          <w:lang w:bidi="ar"/>
        </w:rPr>
        <w:t>法定代表人（负责人、经营者、自然人）签字：</w:t>
      </w:r>
    </w:p>
    <w:p w14:paraId="14CFA068">
      <w:pPr>
        <w:rPr>
          <w:rFonts w:cs="方正仿宋_GBK"/>
          <w:color w:val="000000"/>
          <w:szCs w:val="32"/>
          <w:shd w:val="clear" w:color="auto" w:fill="FFFFFF"/>
        </w:rPr>
      </w:pPr>
      <w:r>
        <w:rPr>
          <w:rFonts w:hint="eastAsia" w:cs="方正仿宋_GBK"/>
          <w:color w:val="000000"/>
          <w:szCs w:val="32"/>
          <w:lang w:bidi="ar"/>
        </w:rPr>
        <w:t xml:space="preserve">                                年    月    日</w:t>
      </w:r>
    </w:p>
    <w:p w14:paraId="49CEC477">
      <w:pPr>
        <w:snapToGrid w:val="0"/>
        <w:spacing w:line="360" w:lineRule="exact"/>
        <w:rPr>
          <w:rFonts w:eastAsia="黑体"/>
          <w:color w:val="000000"/>
          <w:szCs w:val="32"/>
        </w:rPr>
      </w:pPr>
      <w:r>
        <w:rPr>
          <w:rFonts w:hint="eastAsia" w:eastAsia="黑体"/>
          <w:color w:val="000000"/>
          <w:szCs w:val="32"/>
          <w:lang w:bidi="ar"/>
        </w:rPr>
        <w:t xml:space="preserve"> </w:t>
      </w:r>
    </w:p>
    <w:p w14:paraId="19499748">
      <w:pPr>
        <w:snapToGrid w:val="0"/>
        <w:spacing w:line="360" w:lineRule="exact"/>
        <w:rPr>
          <w:rFonts w:eastAsia="黑体"/>
          <w:color w:val="000000"/>
          <w:szCs w:val="32"/>
        </w:rPr>
      </w:pPr>
      <w:r>
        <w:rPr>
          <w:rFonts w:hint="eastAsia" w:eastAsia="黑体"/>
          <w:color w:val="000000"/>
          <w:szCs w:val="32"/>
          <w:lang w:bidi="ar"/>
        </w:rPr>
        <w:t xml:space="preserve"> </w:t>
      </w:r>
    </w:p>
    <w:p w14:paraId="1CB750FF">
      <w:pPr>
        <w:snapToGrid w:val="0"/>
        <w:spacing w:line="360" w:lineRule="exact"/>
        <w:rPr>
          <w:rFonts w:eastAsia="黑体"/>
          <w:color w:val="000000"/>
          <w:szCs w:val="32"/>
        </w:rPr>
      </w:pPr>
      <w:r>
        <w:rPr>
          <w:rFonts w:hint="eastAsia" w:eastAsia="黑体"/>
          <w:color w:val="000000"/>
          <w:szCs w:val="32"/>
          <w:lang w:bidi="ar"/>
        </w:rPr>
        <w:t xml:space="preserve"> </w:t>
      </w:r>
    </w:p>
    <w:p w14:paraId="7E352B03">
      <w:pPr>
        <w:snapToGrid w:val="0"/>
        <w:spacing w:line="360" w:lineRule="exact"/>
        <w:rPr>
          <w:rFonts w:eastAsia="黑体"/>
          <w:color w:val="000000"/>
          <w:szCs w:val="32"/>
        </w:rPr>
      </w:pPr>
      <w:r>
        <w:rPr>
          <w:rFonts w:hint="eastAsia" w:eastAsia="黑体"/>
          <w:color w:val="000000"/>
          <w:szCs w:val="32"/>
          <w:lang w:bidi="ar"/>
        </w:rPr>
        <w:t xml:space="preserve"> </w:t>
      </w:r>
    </w:p>
    <w:p w14:paraId="03D9DD8B">
      <w:pPr>
        <w:snapToGrid w:val="0"/>
        <w:spacing w:line="360" w:lineRule="exact"/>
        <w:rPr>
          <w:rFonts w:eastAsia="黑体"/>
          <w:color w:val="000000"/>
          <w:szCs w:val="32"/>
        </w:rPr>
      </w:pPr>
      <w:r>
        <w:rPr>
          <w:rFonts w:hint="eastAsia" w:eastAsia="黑体"/>
          <w:color w:val="000000"/>
          <w:szCs w:val="32"/>
          <w:lang w:bidi="ar"/>
        </w:rPr>
        <w:t xml:space="preserve"> </w:t>
      </w:r>
    </w:p>
    <w:p w14:paraId="4F050F0F">
      <w:pPr>
        <w:pStyle w:val="3"/>
        <w:widowControl/>
        <w:rPr>
          <w:rFonts w:ascii="Times New Roman" w:hAnsi="Times New Roman"/>
          <w:b w:val="0"/>
          <w:color w:val="000000"/>
        </w:rPr>
      </w:pPr>
      <w:r>
        <w:rPr>
          <w:rFonts w:hint="eastAsia" w:ascii="Times New Roman" w:hAnsi="Times New Roman"/>
          <w:b w:val="0"/>
          <w:color w:val="000000"/>
        </w:rPr>
        <w:t xml:space="preserve"> </w:t>
      </w:r>
    </w:p>
    <w:p w14:paraId="5B860B6B">
      <w:pPr>
        <w:rPr>
          <w:szCs w:val="32"/>
        </w:rPr>
      </w:pPr>
      <w:r>
        <w:rPr>
          <w:szCs w:val="32"/>
          <w:lang w:bidi="ar"/>
        </w:rPr>
        <w:t xml:space="preserve"> </w:t>
      </w:r>
    </w:p>
    <w:p w14:paraId="09D4CAA8">
      <w:pPr>
        <w:jc w:val="left"/>
        <w:rPr>
          <w:rFonts w:eastAsia="黑体"/>
          <w:color w:val="000000"/>
          <w:szCs w:val="32"/>
        </w:rPr>
      </w:pPr>
      <w:r>
        <w:rPr>
          <w:rFonts w:hint="eastAsia" w:eastAsia="方正黑体_GBK" w:cs="方正黑体_GBK"/>
          <w:color w:val="000000"/>
          <w:szCs w:val="32"/>
          <w:lang w:bidi="ar"/>
        </w:rPr>
        <w:t>附件</w:t>
      </w:r>
      <w:r>
        <w:rPr>
          <w:rFonts w:hint="eastAsia" w:eastAsia="黑体"/>
          <w:color w:val="000000"/>
          <w:szCs w:val="32"/>
          <w:lang w:bidi="ar"/>
        </w:rPr>
        <w:t>3</w:t>
      </w:r>
    </w:p>
    <w:p w14:paraId="11CC3DF0">
      <w:pPr>
        <w:jc w:val="left"/>
        <w:rPr>
          <w:rFonts w:eastAsia="黑体"/>
          <w:color w:val="000000"/>
          <w:szCs w:val="32"/>
        </w:rPr>
      </w:pPr>
      <w:r>
        <w:rPr>
          <w:rFonts w:hint="eastAsia" w:eastAsia="黑体"/>
          <w:color w:val="000000"/>
          <w:szCs w:val="32"/>
          <w:lang w:bidi="ar"/>
        </w:rPr>
        <w:t xml:space="preserve"> </w:t>
      </w:r>
    </w:p>
    <w:p w14:paraId="2D260441">
      <w:pPr>
        <w:adjustRightInd w:val="0"/>
        <w:snapToGrid w:val="0"/>
        <w:spacing w:line="720" w:lineRule="atLeast"/>
        <w:jc w:val="center"/>
        <w:rPr>
          <w:rFonts w:eastAsia="方正小标宋_GBK"/>
          <w:color w:val="000000"/>
          <w:spacing w:val="-20"/>
          <w:sz w:val="44"/>
          <w:szCs w:val="44"/>
        </w:rPr>
      </w:pPr>
      <w:r>
        <w:rPr>
          <w:rFonts w:hint="eastAsia" w:eastAsia="方正小标宋_GBK" w:cs="方正小标宋_GBK"/>
          <w:color w:val="000000"/>
          <w:spacing w:val="-20"/>
          <w:sz w:val="44"/>
          <w:szCs w:val="44"/>
          <w:lang w:bidi="ar"/>
        </w:rPr>
        <w:t>双随机抽查检查结果公示信息信用修复审核表</w:t>
      </w:r>
    </w:p>
    <w:p w14:paraId="4DDBA628">
      <w:pPr>
        <w:snapToGrid w:val="0"/>
        <w:jc w:val="center"/>
        <w:rPr>
          <w:rFonts w:eastAsia="方正楷体_GBK"/>
          <w:b/>
          <w:color w:val="000000"/>
          <w:sz w:val="24"/>
          <w:szCs w:val="24"/>
        </w:rPr>
      </w:pPr>
      <w:r>
        <w:rPr>
          <w:rFonts w:hint="eastAsia" w:eastAsia="方正楷体_GBK" w:cs="方正楷体_GBK"/>
          <w:color w:val="000000"/>
          <w:sz w:val="24"/>
          <w:szCs w:val="24"/>
          <w:lang w:bidi="ar"/>
        </w:rPr>
        <w:t>（适用于</w:t>
      </w:r>
      <w:r>
        <w:rPr>
          <w:rFonts w:hint="eastAsia" w:eastAsia="方正楷体_GBK"/>
          <w:color w:val="000000"/>
          <w:sz w:val="24"/>
          <w:szCs w:val="24"/>
          <w:lang w:bidi="ar"/>
        </w:rPr>
        <w:t>“双随机、一公开”抽查检查结果公示信息信用</w:t>
      </w:r>
      <w:r>
        <w:rPr>
          <w:rFonts w:hint="eastAsia" w:eastAsia="方正楷体_GBK" w:cs="方正楷体_GBK"/>
          <w:color w:val="000000"/>
          <w:sz w:val="24"/>
          <w:szCs w:val="24"/>
          <w:lang w:bidi="ar"/>
        </w:rPr>
        <w:t>修复）</w:t>
      </w:r>
    </w:p>
    <w:tbl>
      <w:tblPr>
        <w:tblStyle w:val="13"/>
        <w:tblW w:w="8787" w:type="dxa"/>
        <w:jc w:val="center"/>
        <w:tblLayout w:type="fixed"/>
        <w:tblCellMar>
          <w:top w:w="0" w:type="dxa"/>
          <w:left w:w="108" w:type="dxa"/>
          <w:bottom w:w="0" w:type="dxa"/>
          <w:right w:w="108" w:type="dxa"/>
        </w:tblCellMar>
      </w:tblPr>
      <w:tblGrid>
        <w:gridCol w:w="1175"/>
        <w:gridCol w:w="2974"/>
        <w:gridCol w:w="1063"/>
        <w:gridCol w:w="3575"/>
      </w:tblGrid>
      <w:tr w14:paraId="231FE97E">
        <w:tblPrEx>
          <w:tblCellMar>
            <w:top w:w="0" w:type="dxa"/>
            <w:left w:w="108" w:type="dxa"/>
            <w:bottom w:w="0" w:type="dxa"/>
            <w:right w:w="108" w:type="dxa"/>
          </w:tblCellMar>
        </w:tblPrEx>
        <w:trPr>
          <w:trHeight w:val="568" w:hRule="atLeast"/>
          <w:jc w:val="center"/>
        </w:trPr>
        <w:tc>
          <w:tcPr>
            <w:tcW w:w="1175" w:type="dxa"/>
            <w:vMerge w:val="restart"/>
            <w:tcBorders>
              <w:top w:val="single" w:color="auto" w:sz="4" w:space="0"/>
              <w:left w:val="single" w:color="auto" w:sz="4" w:space="0"/>
              <w:bottom w:val="single" w:color="auto" w:sz="4" w:space="0"/>
              <w:right w:val="single" w:color="auto" w:sz="4" w:space="0"/>
            </w:tcBorders>
            <w:vAlign w:val="center"/>
          </w:tcPr>
          <w:p w14:paraId="08EB96C0">
            <w:pPr>
              <w:snapToGrid w:val="0"/>
              <w:spacing w:line="280" w:lineRule="exact"/>
              <w:jc w:val="center"/>
              <w:rPr>
                <w:rFonts w:eastAsia="方正黑体_GBK"/>
                <w:color w:val="000000"/>
                <w:sz w:val="21"/>
                <w:szCs w:val="21"/>
              </w:rPr>
            </w:pPr>
            <w:r>
              <w:rPr>
                <w:rFonts w:eastAsia="方正黑体_GBK"/>
                <w:color w:val="000000"/>
                <w:sz w:val="21"/>
                <w:szCs w:val="21"/>
                <w:lang w:bidi="ar"/>
              </w:rPr>
              <w:t>基本情况</w:t>
            </w:r>
          </w:p>
        </w:tc>
        <w:tc>
          <w:tcPr>
            <w:tcW w:w="2974" w:type="dxa"/>
            <w:tcBorders>
              <w:top w:val="single" w:color="auto" w:sz="4" w:space="0"/>
              <w:left w:val="nil"/>
              <w:bottom w:val="single" w:color="auto" w:sz="4" w:space="0"/>
              <w:right w:val="single" w:color="auto" w:sz="4" w:space="0"/>
            </w:tcBorders>
            <w:vAlign w:val="center"/>
          </w:tcPr>
          <w:p w14:paraId="0E2A30FA">
            <w:pPr>
              <w:snapToGrid w:val="0"/>
              <w:spacing w:line="280" w:lineRule="exact"/>
              <w:jc w:val="center"/>
              <w:rPr>
                <w:rFonts w:cs="方正仿宋_GBK"/>
                <w:color w:val="000000"/>
                <w:sz w:val="21"/>
                <w:szCs w:val="21"/>
              </w:rPr>
            </w:pPr>
            <w:r>
              <w:rPr>
                <w:rFonts w:hint="eastAsia" w:cs="方正仿宋_GBK"/>
                <w:color w:val="000000"/>
                <w:kern w:val="0"/>
                <w:sz w:val="21"/>
                <w:szCs w:val="21"/>
                <w:lang w:bidi="ar"/>
              </w:rPr>
              <w:t>当事人</w:t>
            </w:r>
          </w:p>
        </w:tc>
        <w:tc>
          <w:tcPr>
            <w:tcW w:w="4638" w:type="dxa"/>
            <w:gridSpan w:val="2"/>
            <w:tcBorders>
              <w:top w:val="single" w:color="auto" w:sz="4" w:space="0"/>
              <w:left w:val="nil"/>
              <w:bottom w:val="single" w:color="auto" w:sz="4" w:space="0"/>
              <w:right w:val="single" w:color="auto" w:sz="4" w:space="0"/>
            </w:tcBorders>
            <w:vAlign w:val="center"/>
          </w:tcPr>
          <w:p w14:paraId="66D3CF68">
            <w:pPr>
              <w:snapToGrid w:val="0"/>
              <w:spacing w:line="280" w:lineRule="exact"/>
              <w:jc w:val="center"/>
              <w:rPr>
                <w:rFonts w:cs="方正仿宋_GBK"/>
                <w:color w:val="000000"/>
                <w:sz w:val="21"/>
                <w:szCs w:val="21"/>
              </w:rPr>
            </w:pPr>
          </w:p>
        </w:tc>
      </w:tr>
      <w:tr w14:paraId="6ECC8D45">
        <w:tblPrEx>
          <w:tblCellMar>
            <w:top w:w="0" w:type="dxa"/>
            <w:left w:w="108" w:type="dxa"/>
            <w:bottom w:w="0" w:type="dxa"/>
            <w:right w:w="108" w:type="dxa"/>
          </w:tblCellMar>
        </w:tblPrEx>
        <w:trPr>
          <w:trHeight w:val="1076"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14:paraId="08165097">
            <w:pPr>
              <w:rPr>
                <w:sz w:val="21"/>
                <w:szCs w:val="21"/>
              </w:rPr>
            </w:pPr>
          </w:p>
        </w:tc>
        <w:tc>
          <w:tcPr>
            <w:tcW w:w="2974" w:type="dxa"/>
            <w:tcBorders>
              <w:top w:val="single" w:color="auto" w:sz="4" w:space="0"/>
              <w:left w:val="nil"/>
              <w:bottom w:val="single" w:color="auto" w:sz="4" w:space="0"/>
              <w:right w:val="single" w:color="auto" w:sz="4" w:space="0"/>
            </w:tcBorders>
            <w:vAlign w:val="center"/>
          </w:tcPr>
          <w:p w14:paraId="6928AC81">
            <w:pPr>
              <w:snapToGrid w:val="0"/>
              <w:spacing w:line="280" w:lineRule="exact"/>
              <w:jc w:val="center"/>
              <w:rPr>
                <w:rFonts w:cs="方正仿宋_GBK"/>
                <w:color w:val="000000"/>
                <w:sz w:val="21"/>
                <w:szCs w:val="21"/>
              </w:rPr>
            </w:pPr>
            <w:r>
              <w:rPr>
                <w:rFonts w:hint="eastAsia" w:cs="方正仿宋_GBK"/>
                <w:color w:val="000000"/>
                <w:sz w:val="21"/>
                <w:szCs w:val="21"/>
                <w:lang w:bidi="ar"/>
              </w:rPr>
              <w:t>法定代表人（负责人、经营者）姓名及身份证件号码</w:t>
            </w:r>
          </w:p>
        </w:tc>
        <w:tc>
          <w:tcPr>
            <w:tcW w:w="4638" w:type="dxa"/>
            <w:gridSpan w:val="2"/>
            <w:tcBorders>
              <w:top w:val="single" w:color="auto" w:sz="4" w:space="0"/>
              <w:left w:val="nil"/>
              <w:bottom w:val="single" w:color="auto" w:sz="4" w:space="0"/>
              <w:right w:val="single" w:color="auto" w:sz="4" w:space="0"/>
            </w:tcBorders>
            <w:vAlign w:val="center"/>
          </w:tcPr>
          <w:p w14:paraId="18AF981A">
            <w:pPr>
              <w:snapToGrid w:val="0"/>
              <w:spacing w:line="280" w:lineRule="exact"/>
              <w:jc w:val="center"/>
              <w:rPr>
                <w:rFonts w:cs="方正仿宋_GBK"/>
                <w:color w:val="000000"/>
                <w:sz w:val="21"/>
                <w:szCs w:val="21"/>
              </w:rPr>
            </w:pPr>
          </w:p>
        </w:tc>
      </w:tr>
      <w:tr w14:paraId="19A8FAE8">
        <w:tblPrEx>
          <w:tblCellMar>
            <w:top w:w="0" w:type="dxa"/>
            <w:left w:w="108" w:type="dxa"/>
            <w:bottom w:w="0" w:type="dxa"/>
            <w:right w:w="108" w:type="dxa"/>
          </w:tblCellMar>
        </w:tblPrEx>
        <w:trPr>
          <w:trHeight w:val="643"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14:paraId="1423292F">
            <w:pPr>
              <w:rPr>
                <w:sz w:val="21"/>
                <w:szCs w:val="21"/>
              </w:rPr>
            </w:pPr>
          </w:p>
        </w:tc>
        <w:tc>
          <w:tcPr>
            <w:tcW w:w="2974" w:type="dxa"/>
            <w:tcBorders>
              <w:top w:val="single" w:color="auto" w:sz="4" w:space="0"/>
              <w:left w:val="nil"/>
              <w:bottom w:val="single" w:color="auto" w:sz="4" w:space="0"/>
              <w:right w:val="single" w:color="auto" w:sz="4" w:space="0"/>
            </w:tcBorders>
            <w:vAlign w:val="center"/>
          </w:tcPr>
          <w:p w14:paraId="08A24BF3">
            <w:pPr>
              <w:snapToGrid w:val="0"/>
              <w:spacing w:line="280" w:lineRule="exact"/>
              <w:jc w:val="center"/>
              <w:rPr>
                <w:rFonts w:cs="方正仿宋_GBK"/>
                <w:color w:val="000000"/>
                <w:sz w:val="21"/>
                <w:szCs w:val="21"/>
              </w:rPr>
            </w:pPr>
            <w:r>
              <w:rPr>
                <w:rFonts w:hint="eastAsia" w:cs="方正仿宋_GBK"/>
                <w:color w:val="000000"/>
                <w:sz w:val="21"/>
                <w:szCs w:val="21"/>
                <w:lang w:bidi="ar"/>
              </w:rPr>
              <w:t>住  所</w:t>
            </w:r>
          </w:p>
          <w:p w14:paraId="082E1B68">
            <w:pPr>
              <w:snapToGrid w:val="0"/>
              <w:spacing w:line="280" w:lineRule="exact"/>
              <w:jc w:val="center"/>
              <w:rPr>
                <w:rFonts w:cs="方正仿宋_GBK"/>
                <w:color w:val="000000"/>
                <w:sz w:val="21"/>
                <w:szCs w:val="21"/>
              </w:rPr>
            </w:pPr>
            <w:r>
              <w:rPr>
                <w:rFonts w:hint="eastAsia" w:cs="方正仿宋_GBK"/>
                <w:color w:val="000000"/>
                <w:sz w:val="21"/>
                <w:szCs w:val="21"/>
                <w:lang w:bidi="ar"/>
              </w:rPr>
              <w:t>（经营场所）</w:t>
            </w:r>
          </w:p>
        </w:tc>
        <w:tc>
          <w:tcPr>
            <w:tcW w:w="4638" w:type="dxa"/>
            <w:gridSpan w:val="2"/>
            <w:tcBorders>
              <w:top w:val="single" w:color="auto" w:sz="4" w:space="0"/>
              <w:left w:val="nil"/>
              <w:bottom w:val="single" w:color="auto" w:sz="4" w:space="0"/>
              <w:right w:val="single" w:color="auto" w:sz="4" w:space="0"/>
            </w:tcBorders>
            <w:vAlign w:val="center"/>
          </w:tcPr>
          <w:p w14:paraId="11E4C532">
            <w:pPr>
              <w:snapToGrid w:val="0"/>
              <w:spacing w:line="280" w:lineRule="exact"/>
              <w:jc w:val="center"/>
              <w:rPr>
                <w:rFonts w:cs="方正仿宋_GBK"/>
                <w:color w:val="000000"/>
                <w:sz w:val="21"/>
                <w:szCs w:val="21"/>
              </w:rPr>
            </w:pPr>
          </w:p>
        </w:tc>
      </w:tr>
      <w:tr w14:paraId="2602E3FC">
        <w:tblPrEx>
          <w:tblCellMar>
            <w:top w:w="0" w:type="dxa"/>
            <w:left w:w="108" w:type="dxa"/>
            <w:bottom w:w="0" w:type="dxa"/>
            <w:right w:w="108" w:type="dxa"/>
          </w:tblCellMar>
        </w:tblPrEx>
        <w:trPr>
          <w:trHeight w:val="429"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14:paraId="55B440B8">
            <w:pPr>
              <w:rPr>
                <w:sz w:val="21"/>
                <w:szCs w:val="21"/>
              </w:rPr>
            </w:pPr>
          </w:p>
        </w:tc>
        <w:tc>
          <w:tcPr>
            <w:tcW w:w="2974" w:type="dxa"/>
            <w:tcBorders>
              <w:top w:val="single" w:color="auto" w:sz="4" w:space="0"/>
              <w:left w:val="nil"/>
              <w:bottom w:val="single" w:color="auto" w:sz="4" w:space="0"/>
              <w:right w:val="single" w:color="auto" w:sz="4" w:space="0"/>
            </w:tcBorders>
            <w:vAlign w:val="center"/>
          </w:tcPr>
          <w:p w14:paraId="57F8D213">
            <w:pPr>
              <w:snapToGrid w:val="0"/>
              <w:spacing w:line="280" w:lineRule="exact"/>
              <w:jc w:val="center"/>
              <w:rPr>
                <w:rFonts w:cs="方正仿宋_GBK"/>
                <w:color w:val="000000"/>
                <w:sz w:val="21"/>
                <w:szCs w:val="21"/>
              </w:rPr>
            </w:pPr>
            <w:r>
              <w:rPr>
                <w:rFonts w:hint="eastAsia" w:cs="方正仿宋_GBK"/>
                <w:color w:val="000000"/>
                <w:sz w:val="21"/>
                <w:szCs w:val="21"/>
                <w:lang w:bidi="ar"/>
              </w:rPr>
              <w:t>联系电话</w:t>
            </w:r>
          </w:p>
        </w:tc>
        <w:tc>
          <w:tcPr>
            <w:tcW w:w="4638" w:type="dxa"/>
            <w:gridSpan w:val="2"/>
            <w:tcBorders>
              <w:top w:val="single" w:color="auto" w:sz="4" w:space="0"/>
              <w:left w:val="nil"/>
              <w:bottom w:val="single" w:color="auto" w:sz="4" w:space="0"/>
              <w:right w:val="single" w:color="auto" w:sz="4" w:space="0"/>
            </w:tcBorders>
            <w:vAlign w:val="center"/>
          </w:tcPr>
          <w:p w14:paraId="3FF35789">
            <w:pPr>
              <w:snapToGrid w:val="0"/>
              <w:spacing w:line="280" w:lineRule="exact"/>
              <w:jc w:val="center"/>
              <w:rPr>
                <w:rFonts w:cs="方正仿宋_GBK"/>
                <w:color w:val="000000"/>
                <w:sz w:val="21"/>
                <w:szCs w:val="21"/>
              </w:rPr>
            </w:pPr>
          </w:p>
        </w:tc>
      </w:tr>
      <w:tr w14:paraId="23DB7999">
        <w:tblPrEx>
          <w:tblCellMar>
            <w:top w:w="0" w:type="dxa"/>
            <w:left w:w="108" w:type="dxa"/>
            <w:bottom w:w="0" w:type="dxa"/>
            <w:right w:w="108" w:type="dxa"/>
          </w:tblCellMar>
        </w:tblPrEx>
        <w:trPr>
          <w:trHeight w:val="2665"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12AE8618">
            <w:pPr>
              <w:snapToGrid w:val="0"/>
              <w:spacing w:line="280" w:lineRule="exact"/>
              <w:jc w:val="center"/>
              <w:rPr>
                <w:rFonts w:eastAsia="方正黑体_GBK"/>
                <w:color w:val="000000"/>
                <w:sz w:val="21"/>
                <w:szCs w:val="21"/>
              </w:rPr>
            </w:pPr>
            <w:r>
              <w:rPr>
                <w:rFonts w:eastAsia="方正黑体_GBK"/>
                <w:color w:val="000000"/>
                <w:sz w:val="21"/>
                <w:szCs w:val="21"/>
                <w:lang w:bidi="ar"/>
              </w:rPr>
              <w:t>申请修复事项</w:t>
            </w:r>
          </w:p>
        </w:tc>
        <w:tc>
          <w:tcPr>
            <w:tcW w:w="2974" w:type="dxa"/>
            <w:tcBorders>
              <w:top w:val="single" w:color="auto" w:sz="4" w:space="0"/>
              <w:left w:val="nil"/>
              <w:bottom w:val="single" w:color="auto" w:sz="4" w:space="0"/>
              <w:right w:val="single" w:color="auto" w:sz="4" w:space="0"/>
            </w:tcBorders>
            <w:vAlign w:val="center"/>
          </w:tcPr>
          <w:p w14:paraId="39DAC912">
            <w:pPr>
              <w:snapToGrid w:val="0"/>
              <w:spacing w:line="280" w:lineRule="exact"/>
              <w:rPr>
                <w:color w:val="000000"/>
                <w:sz w:val="21"/>
                <w:szCs w:val="21"/>
              </w:rPr>
            </w:pPr>
            <w:r>
              <w:rPr>
                <w:color w:val="000000"/>
                <w:sz w:val="21"/>
                <w:szCs w:val="21"/>
                <w:lang w:bidi="ar"/>
              </w:rPr>
              <w:t>□</w:t>
            </w:r>
            <w:r>
              <w:rPr>
                <w:rFonts w:hint="eastAsia" w:cs="方正仿宋_GBK"/>
                <w:color w:val="000000"/>
                <w:sz w:val="21"/>
                <w:szCs w:val="21"/>
                <w:lang w:bidi="ar"/>
              </w:rPr>
              <w:t>“双随机、一公开”抽查检查结果公示信息 </w:t>
            </w:r>
          </w:p>
        </w:tc>
        <w:tc>
          <w:tcPr>
            <w:tcW w:w="1063" w:type="dxa"/>
            <w:tcBorders>
              <w:top w:val="single" w:color="auto" w:sz="4" w:space="0"/>
              <w:left w:val="nil"/>
              <w:bottom w:val="single" w:color="auto" w:sz="4" w:space="0"/>
              <w:right w:val="single" w:color="auto" w:sz="4" w:space="0"/>
            </w:tcBorders>
            <w:vAlign w:val="center"/>
          </w:tcPr>
          <w:p w14:paraId="1E89985F">
            <w:pPr>
              <w:snapToGrid w:val="0"/>
              <w:spacing w:line="280" w:lineRule="exact"/>
              <w:jc w:val="center"/>
              <w:rPr>
                <w:color w:val="000000"/>
                <w:sz w:val="21"/>
                <w:szCs w:val="21"/>
              </w:rPr>
            </w:pPr>
            <w:r>
              <w:rPr>
                <w:rFonts w:hint="eastAsia"/>
                <w:color w:val="000000"/>
                <w:sz w:val="21"/>
                <w:szCs w:val="21"/>
                <w:lang w:bidi="ar"/>
              </w:rPr>
              <w:t>申请修复主要原由</w:t>
            </w:r>
          </w:p>
          <w:p w14:paraId="008B9DD3">
            <w:pPr>
              <w:snapToGrid w:val="0"/>
              <w:spacing w:line="280" w:lineRule="exact"/>
              <w:jc w:val="center"/>
              <w:rPr>
                <w:color w:val="000000"/>
                <w:sz w:val="21"/>
                <w:szCs w:val="21"/>
              </w:rPr>
            </w:pPr>
            <w:r>
              <w:rPr>
                <w:rFonts w:hint="eastAsia"/>
                <w:color w:val="000000"/>
                <w:sz w:val="21"/>
                <w:szCs w:val="21"/>
                <w:lang w:bidi="ar"/>
              </w:rPr>
              <w:t>（多选）</w:t>
            </w:r>
          </w:p>
        </w:tc>
        <w:tc>
          <w:tcPr>
            <w:tcW w:w="3575" w:type="dxa"/>
            <w:tcBorders>
              <w:top w:val="single" w:color="auto" w:sz="4" w:space="0"/>
              <w:left w:val="nil"/>
              <w:bottom w:val="single" w:color="auto" w:sz="4" w:space="0"/>
              <w:right w:val="single" w:color="auto" w:sz="4" w:space="0"/>
            </w:tcBorders>
            <w:vAlign w:val="center"/>
          </w:tcPr>
          <w:p w14:paraId="054A0DAB">
            <w:pPr>
              <w:snapToGrid w:val="0"/>
              <w:spacing w:line="280" w:lineRule="exact"/>
              <w:ind w:right="420"/>
              <w:rPr>
                <w:color w:val="000000"/>
                <w:sz w:val="21"/>
                <w:szCs w:val="21"/>
              </w:rPr>
            </w:pPr>
            <w:r>
              <w:rPr>
                <w:rFonts w:hint="eastAsia"/>
                <w:color w:val="000000"/>
                <w:sz w:val="21"/>
                <w:szCs w:val="21"/>
                <w:lang w:bidi="ar"/>
              </w:rPr>
              <w:t>□自行发现     □评先评优</w:t>
            </w:r>
          </w:p>
          <w:p w14:paraId="4D115E6F">
            <w:pPr>
              <w:snapToGrid w:val="0"/>
              <w:spacing w:line="280" w:lineRule="exact"/>
              <w:ind w:right="420"/>
              <w:rPr>
                <w:color w:val="000000"/>
                <w:sz w:val="21"/>
                <w:szCs w:val="21"/>
              </w:rPr>
            </w:pPr>
            <w:r>
              <w:rPr>
                <w:rFonts w:hint="eastAsia"/>
                <w:color w:val="000000"/>
                <w:sz w:val="21"/>
                <w:szCs w:val="21"/>
                <w:lang w:bidi="ar"/>
              </w:rPr>
              <w:t>□政府采购     □资金补助</w:t>
            </w:r>
          </w:p>
          <w:p w14:paraId="27E2FFF8">
            <w:pPr>
              <w:snapToGrid w:val="0"/>
              <w:spacing w:line="280" w:lineRule="exact"/>
              <w:ind w:right="420"/>
              <w:rPr>
                <w:color w:val="000000"/>
                <w:sz w:val="21"/>
                <w:szCs w:val="21"/>
              </w:rPr>
            </w:pPr>
            <w:r>
              <w:rPr>
                <w:rFonts w:hint="eastAsia"/>
                <w:color w:val="000000"/>
                <w:sz w:val="21"/>
                <w:szCs w:val="21"/>
                <w:lang w:bidi="ar"/>
              </w:rPr>
              <w:t>□工程招投标   □银行贷款</w:t>
            </w:r>
          </w:p>
          <w:p w14:paraId="6293ECAE">
            <w:pPr>
              <w:snapToGrid w:val="0"/>
              <w:spacing w:line="280" w:lineRule="exact"/>
              <w:ind w:right="420"/>
              <w:rPr>
                <w:color w:val="000000"/>
                <w:sz w:val="21"/>
                <w:szCs w:val="21"/>
              </w:rPr>
            </w:pPr>
            <w:r>
              <w:rPr>
                <w:rFonts w:hint="eastAsia"/>
                <w:color w:val="000000"/>
                <w:sz w:val="21"/>
                <w:szCs w:val="21"/>
                <w:lang w:bidi="ar"/>
              </w:rPr>
              <w:t>□上市融资     □交易对象提醒</w:t>
            </w:r>
          </w:p>
          <w:p w14:paraId="3FB41BAE">
            <w:pPr>
              <w:snapToGrid w:val="0"/>
              <w:spacing w:line="280" w:lineRule="exact"/>
              <w:ind w:right="420"/>
              <w:rPr>
                <w:color w:val="000000"/>
                <w:sz w:val="21"/>
                <w:szCs w:val="21"/>
                <w:u w:val="single"/>
              </w:rPr>
            </w:pPr>
            <w:r>
              <w:rPr>
                <w:rFonts w:hint="eastAsia"/>
                <w:color w:val="000000"/>
                <w:sz w:val="21"/>
                <w:szCs w:val="21"/>
                <w:lang w:bidi="ar"/>
              </w:rPr>
              <w:t>□其他（请填写具体事由）</w:t>
            </w:r>
            <w:r>
              <w:rPr>
                <w:rFonts w:hint="eastAsia"/>
                <w:color w:val="000000"/>
                <w:sz w:val="21"/>
                <w:szCs w:val="21"/>
                <w:u w:val="single"/>
                <w:lang w:bidi="ar"/>
              </w:rPr>
              <w:t xml:space="preserve">      </w:t>
            </w:r>
          </w:p>
          <w:p w14:paraId="1FF37619">
            <w:pPr>
              <w:snapToGrid w:val="0"/>
              <w:spacing w:line="280" w:lineRule="exact"/>
              <w:rPr>
                <w:color w:val="000000"/>
                <w:sz w:val="21"/>
                <w:szCs w:val="21"/>
              </w:rPr>
            </w:pPr>
            <w:r>
              <w:rPr>
                <w:rFonts w:hint="eastAsia"/>
                <w:color w:val="000000"/>
                <w:sz w:val="21"/>
                <w:szCs w:val="21"/>
                <w:u w:val="single"/>
                <w:lang w:bidi="ar"/>
              </w:rPr>
              <w:t xml:space="preserve">                        </w:t>
            </w:r>
          </w:p>
        </w:tc>
      </w:tr>
      <w:tr w14:paraId="736203EA">
        <w:tblPrEx>
          <w:tblCellMar>
            <w:top w:w="0" w:type="dxa"/>
            <w:left w:w="108" w:type="dxa"/>
            <w:bottom w:w="0" w:type="dxa"/>
            <w:right w:w="108" w:type="dxa"/>
          </w:tblCellMar>
        </w:tblPrEx>
        <w:trPr>
          <w:trHeight w:val="2554" w:hRule="atLeast"/>
          <w:jc w:val="center"/>
        </w:trPr>
        <w:tc>
          <w:tcPr>
            <w:tcW w:w="1175" w:type="dxa"/>
            <w:vMerge w:val="restart"/>
            <w:tcBorders>
              <w:top w:val="nil"/>
              <w:left w:val="single" w:color="auto" w:sz="4" w:space="0"/>
              <w:bottom w:val="single" w:color="auto" w:sz="4" w:space="0"/>
              <w:right w:val="single" w:color="auto" w:sz="4" w:space="0"/>
            </w:tcBorders>
            <w:vAlign w:val="center"/>
          </w:tcPr>
          <w:p w14:paraId="305CB5F8">
            <w:pPr>
              <w:snapToGrid w:val="0"/>
              <w:spacing w:line="280" w:lineRule="exact"/>
              <w:jc w:val="center"/>
              <w:rPr>
                <w:rFonts w:eastAsia="方正黑体_GBK"/>
                <w:color w:val="000000"/>
                <w:sz w:val="21"/>
                <w:szCs w:val="21"/>
              </w:rPr>
            </w:pPr>
            <w:r>
              <w:rPr>
                <w:rFonts w:eastAsia="方正黑体_GBK"/>
                <w:color w:val="000000"/>
                <w:sz w:val="21"/>
                <w:szCs w:val="21"/>
                <w:lang w:bidi="ar"/>
              </w:rPr>
              <w:t>市场监管部门核实情况</w:t>
            </w:r>
          </w:p>
        </w:tc>
        <w:tc>
          <w:tcPr>
            <w:tcW w:w="7612" w:type="dxa"/>
            <w:gridSpan w:val="3"/>
            <w:tcBorders>
              <w:top w:val="single" w:color="auto" w:sz="4" w:space="0"/>
              <w:left w:val="nil"/>
              <w:bottom w:val="single" w:color="auto" w:sz="4" w:space="0"/>
              <w:right w:val="single" w:color="auto" w:sz="4" w:space="0"/>
            </w:tcBorders>
            <w:vAlign w:val="center"/>
          </w:tcPr>
          <w:p w14:paraId="3D676A3C">
            <w:pPr>
              <w:snapToGrid w:val="0"/>
              <w:spacing w:line="280" w:lineRule="exact"/>
              <w:rPr>
                <w:rFonts w:cs="方正仿宋_GBK"/>
                <w:sz w:val="21"/>
                <w:szCs w:val="21"/>
              </w:rPr>
            </w:pPr>
            <w:r>
              <w:rPr>
                <w:rFonts w:hint="eastAsia"/>
                <w:sz w:val="21"/>
                <w:szCs w:val="21"/>
                <w:lang w:bidi="ar"/>
              </w:rPr>
              <w:t>□</w:t>
            </w:r>
            <w:r>
              <w:rPr>
                <w:rFonts w:hint="eastAsia" w:cs="方正仿宋_GBK"/>
                <w:sz w:val="21"/>
                <w:szCs w:val="21"/>
                <w:lang w:bidi="ar"/>
              </w:rPr>
              <w:t>已按规定公示应当公示的信息；</w:t>
            </w:r>
          </w:p>
          <w:p w14:paraId="1460D502">
            <w:pPr>
              <w:snapToGrid w:val="0"/>
              <w:spacing w:line="280" w:lineRule="exact"/>
              <w:rPr>
                <w:rFonts w:cs="方正仿宋_GBK"/>
                <w:sz w:val="21"/>
                <w:szCs w:val="21"/>
              </w:rPr>
            </w:pPr>
            <w:r>
              <w:rPr>
                <w:rFonts w:hint="eastAsia"/>
                <w:sz w:val="21"/>
                <w:szCs w:val="21"/>
                <w:lang w:bidi="ar"/>
              </w:rPr>
              <w:t>□</w:t>
            </w:r>
            <w:r>
              <w:rPr>
                <w:rFonts w:hint="eastAsia" w:cs="方正仿宋_GBK"/>
                <w:sz w:val="21"/>
                <w:szCs w:val="21"/>
                <w:lang w:bidi="ar"/>
              </w:rPr>
              <w:t>通过登记的住所（经营场所）可以重新取得联系或已依法办理住所或经营场所变更登记；</w:t>
            </w:r>
          </w:p>
          <w:p w14:paraId="52062071">
            <w:pPr>
              <w:snapToGrid w:val="0"/>
              <w:spacing w:line="280" w:lineRule="exact"/>
              <w:rPr>
                <w:rFonts w:cs="方正仿宋_GBK"/>
                <w:sz w:val="21"/>
                <w:szCs w:val="21"/>
              </w:rPr>
            </w:pPr>
            <w:r>
              <w:rPr>
                <w:rFonts w:hint="eastAsia"/>
                <w:sz w:val="21"/>
                <w:szCs w:val="21"/>
                <w:lang w:bidi="ar"/>
              </w:rPr>
              <w:t>□</w:t>
            </w:r>
            <w:r>
              <w:rPr>
                <w:rFonts w:hint="eastAsia" w:cs="方正仿宋_GBK"/>
                <w:sz w:val="21"/>
                <w:szCs w:val="21"/>
                <w:lang w:bidi="ar"/>
              </w:rPr>
              <w:t>对发现的问题已在规定期限内完成整改的；</w:t>
            </w:r>
          </w:p>
          <w:p w14:paraId="300DE121">
            <w:pPr>
              <w:snapToGrid w:val="0"/>
              <w:spacing w:line="280" w:lineRule="exact"/>
              <w:rPr>
                <w:rFonts w:cs="方正仿宋_GBK"/>
                <w:sz w:val="21"/>
                <w:szCs w:val="21"/>
              </w:rPr>
            </w:pPr>
            <w:r>
              <w:rPr>
                <w:rFonts w:hint="eastAsia"/>
                <w:sz w:val="21"/>
                <w:szCs w:val="21"/>
                <w:lang w:bidi="ar"/>
              </w:rPr>
              <w:t>□</w:t>
            </w:r>
            <w:r>
              <w:rPr>
                <w:rFonts w:hint="eastAsia" w:cs="方正仿宋_GBK"/>
                <w:sz w:val="21"/>
                <w:szCs w:val="21"/>
                <w:lang w:bidi="ar"/>
              </w:rPr>
              <w:t>对发现的问题已配合调查处理完毕；</w:t>
            </w:r>
          </w:p>
          <w:p w14:paraId="019C71CC">
            <w:pPr>
              <w:snapToGrid w:val="0"/>
              <w:spacing w:line="280" w:lineRule="exact"/>
              <w:rPr>
                <w:sz w:val="21"/>
                <w:szCs w:val="21"/>
              </w:rPr>
            </w:pPr>
            <w:r>
              <w:rPr>
                <w:rFonts w:hint="eastAsia"/>
                <w:sz w:val="21"/>
                <w:szCs w:val="21"/>
                <w:lang w:bidi="ar"/>
              </w:rPr>
              <w:t>□</w:t>
            </w:r>
            <w:r>
              <w:rPr>
                <w:rFonts w:hint="eastAsia" w:cs="方正仿宋_GBK"/>
                <w:sz w:val="21"/>
                <w:szCs w:val="21"/>
                <w:lang w:bidi="ar"/>
              </w:rPr>
              <w:t>对抽查检查“不合格”相关事项已整改为“合格”的；</w:t>
            </w:r>
          </w:p>
          <w:p w14:paraId="0393213D">
            <w:pPr>
              <w:snapToGrid w:val="0"/>
              <w:spacing w:line="280" w:lineRule="exact"/>
              <w:rPr>
                <w:sz w:val="21"/>
                <w:szCs w:val="21"/>
              </w:rPr>
            </w:pPr>
            <w:r>
              <w:rPr>
                <w:rFonts w:hint="eastAsia"/>
                <w:sz w:val="21"/>
                <w:szCs w:val="21"/>
                <w:lang w:bidi="ar"/>
              </w:rPr>
              <w:t>□</w:t>
            </w:r>
            <w:r>
              <w:rPr>
                <w:rFonts w:hint="eastAsia" w:cs="方正仿宋_GBK"/>
                <w:sz w:val="21"/>
                <w:szCs w:val="21"/>
                <w:lang w:bidi="ar"/>
              </w:rPr>
              <w:t>其它</w:t>
            </w:r>
            <w:r>
              <w:rPr>
                <w:rFonts w:hint="eastAsia"/>
                <w:sz w:val="21"/>
                <w:szCs w:val="21"/>
                <w:lang w:bidi="ar"/>
              </w:rPr>
              <w:t xml:space="preserve">已履行相应法定义务，改正违法失信行为的。 </w:t>
            </w:r>
          </w:p>
          <w:p w14:paraId="30370892">
            <w:pPr>
              <w:snapToGrid w:val="0"/>
              <w:spacing w:line="280" w:lineRule="exact"/>
              <w:rPr>
                <w:color w:val="000000"/>
                <w:sz w:val="21"/>
                <w:szCs w:val="21"/>
              </w:rPr>
            </w:pPr>
          </w:p>
        </w:tc>
      </w:tr>
      <w:tr w14:paraId="66D9714B">
        <w:tblPrEx>
          <w:tblCellMar>
            <w:top w:w="0" w:type="dxa"/>
            <w:left w:w="108" w:type="dxa"/>
            <w:bottom w:w="0" w:type="dxa"/>
            <w:right w:w="108" w:type="dxa"/>
          </w:tblCellMar>
        </w:tblPrEx>
        <w:trPr>
          <w:trHeight w:val="1203" w:hRule="atLeast"/>
          <w:jc w:val="center"/>
        </w:trPr>
        <w:tc>
          <w:tcPr>
            <w:tcW w:w="1175" w:type="dxa"/>
            <w:vMerge w:val="continue"/>
            <w:tcBorders>
              <w:top w:val="nil"/>
              <w:left w:val="single" w:color="auto" w:sz="4" w:space="0"/>
              <w:bottom w:val="single" w:color="auto" w:sz="4" w:space="0"/>
              <w:right w:val="single" w:color="auto" w:sz="4" w:space="0"/>
            </w:tcBorders>
            <w:vAlign w:val="center"/>
          </w:tcPr>
          <w:p w14:paraId="4708E678">
            <w:pPr>
              <w:rPr>
                <w:sz w:val="21"/>
                <w:szCs w:val="21"/>
              </w:rPr>
            </w:pPr>
          </w:p>
        </w:tc>
        <w:tc>
          <w:tcPr>
            <w:tcW w:w="7612" w:type="dxa"/>
            <w:gridSpan w:val="3"/>
            <w:tcBorders>
              <w:top w:val="single" w:color="auto" w:sz="4" w:space="0"/>
              <w:left w:val="nil"/>
              <w:bottom w:val="single" w:color="auto" w:sz="4" w:space="0"/>
              <w:right w:val="single" w:color="auto" w:sz="4" w:space="0"/>
            </w:tcBorders>
            <w:vAlign w:val="center"/>
          </w:tcPr>
          <w:p w14:paraId="477ADEA8">
            <w:pPr>
              <w:snapToGrid w:val="0"/>
              <w:spacing w:line="280" w:lineRule="exact"/>
              <w:rPr>
                <w:color w:val="000000"/>
                <w:sz w:val="21"/>
                <w:szCs w:val="21"/>
              </w:rPr>
            </w:pPr>
            <w:r>
              <w:rPr>
                <w:color w:val="000000"/>
                <w:sz w:val="21"/>
                <w:szCs w:val="21"/>
                <w:lang w:bidi="ar"/>
              </w:rPr>
              <w:t xml:space="preserve">市场监管核查人员签名： </w:t>
            </w:r>
          </w:p>
          <w:p w14:paraId="57474853">
            <w:pPr>
              <w:snapToGrid w:val="0"/>
              <w:spacing w:line="280" w:lineRule="exact"/>
              <w:ind w:firstLine="4017" w:firstLineChars="1950"/>
              <w:rPr>
                <w:color w:val="000000"/>
                <w:sz w:val="21"/>
                <w:szCs w:val="21"/>
              </w:rPr>
            </w:pPr>
          </w:p>
          <w:p w14:paraId="6F6D1F6F">
            <w:pPr>
              <w:snapToGrid w:val="0"/>
              <w:spacing w:line="280" w:lineRule="exact"/>
              <w:ind w:firstLine="4017" w:firstLineChars="1950"/>
              <w:rPr>
                <w:color w:val="000000"/>
                <w:sz w:val="21"/>
                <w:szCs w:val="21"/>
              </w:rPr>
            </w:pPr>
            <w:r>
              <w:rPr>
                <w:rFonts w:hint="eastAsia"/>
                <w:color w:val="000000"/>
                <w:sz w:val="21"/>
                <w:szCs w:val="21"/>
                <w:lang w:bidi="ar"/>
              </w:rPr>
              <w:t>单位</w:t>
            </w:r>
            <w:r>
              <w:rPr>
                <w:color w:val="000000"/>
                <w:sz w:val="21"/>
                <w:szCs w:val="21"/>
                <w:lang w:bidi="ar"/>
              </w:rPr>
              <w:t xml:space="preserve">（盖章）       </w:t>
            </w:r>
          </w:p>
          <w:p w14:paraId="22C74262">
            <w:pPr>
              <w:snapToGrid w:val="0"/>
              <w:spacing w:line="280" w:lineRule="exact"/>
              <w:rPr>
                <w:color w:val="000000"/>
                <w:sz w:val="21"/>
                <w:szCs w:val="21"/>
              </w:rPr>
            </w:pPr>
            <w:r>
              <w:rPr>
                <w:color w:val="000000"/>
                <w:sz w:val="21"/>
                <w:szCs w:val="21"/>
                <w:lang w:bidi="ar"/>
              </w:rPr>
              <w:t xml:space="preserve">                                         年   月   日</w:t>
            </w:r>
          </w:p>
        </w:tc>
      </w:tr>
      <w:tr w14:paraId="34B41D32">
        <w:tblPrEx>
          <w:tblCellMar>
            <w:top w:w="0" w:type="dxa"/>
            <w:left w:w="108" w:type="dxa"/>
            <w:bottom w:w="0" w:type="dxa"/>
            <w:right w:w="108" w:type="dxa"/>
          </w:tblCellMar>
        </w:tblPrEx>
        <w:trPr>
          <w:trHeight w:val="461"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794F94BB">
            <w:pPr>
              <w:snapToGrid w:val="0"/>
              <w:spacing w:line="280" w:lineRule="exact"/>
              <w:jc w:val="center"/>
              <w:rPr>
                <w:color w:val="000000"/>
                <w:sz w:val="21"/>
                <w:szCs w:val="21"/>
              </w:rPr>
            </w:pPr>
            <w:r>
              <w:rPr>
                <w:rFonts w:eastAsia="方正黑体_GBK"/>
                <w:color w:val="000000"/>
                <w:sz w:val="21"/>
                <w:szCs w:val="21"/>
                <w:lang w:bidi="ar"/>
              </w:rPr>
              <w:t>备注</w:t>
            </w:r>
          </w:p>
        </w:tc>
        <w:tc>
          <w:tcPr>
            <w:tcW w:w="7612" w:type="dxa"/>
            <w:gridSpan w:val="3"/>
            <w:tcBorders>
              <w:top w:val="single" w:color="auto" w:sz="4" w:space="0"/>
              <w:left w:val="nil"/>
              <w:bottom w:val="single" w:color="auto" w:sz="4" w:space="0"/>
              <w:right w:val="single" w:color="auto" w:sz="4" w:space="0"/>
            </w:tcBorders>
            <w:vAlign w:val="top"/>
          </w:tcPr>
          <w:p w14:paraId="3DC4B549">
            <w:pPr>
              <w:snapToGrid w:val="0"/>
              <w:spacing w:line="280" w:lineRule="exact"/>
              <w:rPr>
                <w:color w:val="000000"/>
                <w:sz w:val="21"/>
                <w:szCs w:val="21"/>
              </w:rPr>
            </w:pPr>
          </w:p>
        </w:tc>
      </w:tr>
    </w:tbl>
    <w:p w14:paraId="6AEE9CBB">
      <w:pPr>
        <w:snapToGrid w:val="0"/>
        <w:spacing w:line="560" w:lineRule="exact"/>
        <w:rPr>
          <w:rFonts w:eastAsia="黑体"/>
          <w:color w:val="000000"/>
          <w:szCs w:val="32"/>
        </w:rPr>
      </w:pPr>
      <w:r>
        <w:rPr>
          <w:rFonts w:hint="eastAsia" w:eastAsia="黑体"/>
          <w:color w:val="000000"/>
          <w:szCs w:val="32"/>
          <w:lang w:bidi="ar"/>
        </w:rPr>
        <w:t xml:space="preserve"> </w:t>
      </w:r>
    </w:p>
    <w:p w14:paraId="39565A5F">
      <w:pPr>
        <w:snapToGrid w:val="0"/>
        <w:spacing w:line="560" w:lineRule="exact"/>
        <w:rPr>
          <w:rFonts w:eastAsia="黑体"/>
          <w:color w:val="000000"/>
          <w:szCs w:val="32"/>
        </w:rPr>
      </w:pPr>
      <w:r>
        <w:rPr>
          <w:rFonts w:hint="eastAsia" w:eastAsia="方正黑体_GBK" w:cs="方正黑体_GBK"/>
          <w:color w:val="000000"/>
          <w:szCs w:val="32"/>
          <w:lang w:bidi="ar"/>
        </w:rPr>
        <w:t>附件</w:t>
      </w:r>
      <w:r>
        <w:rPr>
          <w:rFonts w:hint="eastAsia" w:eastAsia="黑体"/>
          <w:color w:val="000000"/>
          <w:szCs w:val="32"/>
          <w:lang w:bidi="ar"/>
        </w:rPr>
        <w:t>4</w:t>
      </w:r>
    </w:p>
    <w:p w14:paraId="06730AC8">
      <w:pPr>
        <w:snapToGrid w:val="0"/>
        <w:spacing w:line="560" w:lineRule="exact"/>
        <w:rPr>
          <w:rFonts w:eastAsia="黑体"/>
          <w:color w:val="000000"/>
          <w:szCs w:val="32"/>
        </w:rPr>
      </w:pPr>
      <w:r>
        <w:rPr>
          <w:rFonts w:hint="eastAsia" w:eastAsia="黑体"/>
          <w:color w:val="000000"/>
          <w:szCs w:val="32"/>
          <w:lang w:bidi="ar"/>
        </w:rPr>
        <w:t xml:space="preserve"> </w:t>
      </w:r>
    </w:p>
    <w:p w14:paraId="44733E23">
      <w:pPr>
        <w:adjustRightInd w:val="0"/>
        <w:snapToGrid w:val="0"/>
        <w:spacing w:line="720" w:lineRule="atLeast"/>
        <w:jc w:val="center"/>
        <w:rPr>
          <w:rFonts w:eastAsia="方正小标宋_GBK" w:cs="方正小标宋_GBK"/>
          <w:color w:val="000000"/>
          <w:sz w:val="44"/>
          <w:szCs w:val="44"/>
        </w:rPr>
      </w:pPr>
      <w:r>
        <w:rPr>
          <w:rFonts w:hint="eastAsia" w:eastAsia="仿宋" w:cs="方正小标宋简体"/>
          <w:color w:val="000000"/>
          <w:sz w:val="44"/>
          <w:szCs w:val="44"/>
          <w:u w:val="single"/>
          <w:lang w:bidi="ar"/>
        </w:rPr>
        <w:t xml:space="preserve">     </w:t>
      </w:r>
      <w:r>
        <w:rPr>
          <w:rFonts w:hint="eastAsia" w:eastAsia="方正小标宋_GBK" w:cs="方正小标宋_GBK"/>
          <w:color w:val="000000"/>
          <w:sz w:val="44"/>
          <w:szCs w:val="44"/>
          <w:u w:val="single"/>
          <w:lang w:bidi="ar"/>
        </w:rPr>
        <w:t xml:space="preserve">  </w:t>
      </w:r>
      <w:r>
        <w:rPr>
          <w:rFonts w:hint="eastAsia" w:eastAsia="方正小标宋_GBK" w:cs="方正小标宋_GBK"/>
          <w:color w:val="000000"/>
          <w:sz w:val="44"/>
          <w:szCs w:val="44"/>
          <w:lang w:bidi="ar"/>
        </w:rPr>
        <w:t>市场监督管理局</w:t>
      </w:r>
    </w:p>
    <w:p w14:paraId="3F4D237E">
      <w:pPr>
        <w:adjustRightInd w:val="0"/>
        <w:snapToGrid w:val="0"/>
        <w:spacing w:line="720" w:lineRule="atLeast"/>
        <w:jc w:val="center"/>
        <w:rPr>
          <w:rFonts w:eastAsia="黑体" w:cs="黑体"/>
          <w:color w:val="000000"/>
          <w:sz w:val="44"/>
          <w:szCs w:val="44"/>
        </w:rPr>
      </w:pPr>
      <w:r>
        <w:rPr>
          <w:rFonts w:hint="eastAsia" w:eastAsia="方正小标宋_GBK" w:cs="方正小标宋_GBK"/>
          <w:color w:val="000000"/>
          <w:sz w:val="44"/>
          <w:szCs w:val="44"/>
          <w:lang w:bidi="ar"/>
        </w:rPr>
        <w:t>信用修复申请不予受理通知书</w:t>
      </w:r>
    </w:p>
    <w:p w14:paraId="1B819567">
      <w:pPr>
        <w:pStyle w:val="12"/>
        <w:spacing w:beforeAutospacing="0" w:afterAutospacing="0" w:line="560" w:lineRule="exact"/>
        <w:jc w:val="center"/>
        <w:rPr>
          <w:rFonts w:ascii="Times New Roman" w:hAnsi="Times New Roman" w:eastAsia="方正楷体_GBK" w:cs="方正楷体_GBK"/>
          <w:color w:val="000000"/>
          <w:kern w:val="2"/>
          <w:sz w:val="32"/>
          <w:szCs w:val="32"/>
        </w:rPr>
      </w:pP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市监</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〕第</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 xml:space="preserve">号 </w:t>
      </w:r>
    </w:p>
    <w:p w14:paraId="2E9665EA">
      <w:pPr>
        <w:pStyle w:val="6"/>
        <w:widowControl/>
        <w:rPr>
          <w:rFonts w:hint="default" w:ascii="Times New Roman" w:hAnsi="Times New Roman" w:eastAsia="仿宋" w:cs="Courier New"/>
          <w:color w:val="000000"/>
        </w:rPr>
      </w:pPr>
      <w:r>
        <w:rPr>
          <w:rFonts w:ascii="Times New Roman" w:hAnsi="Times New Roman" w:eastAsia="仿宋" w:cs="Courier New"/>
          <w:color w:val="000000"/>
        </w:rPr>
        <w:t xml:space="preserve"> </w:t>
      </w:r>
    </w:p>
    <w:p w14:paraId="673F4C7A">
      <w:pPr>
        <w:jc w:val="left"/>
        <w:rPr>
          <w:rFonts w:ascii="方正仿宋_GBK" w:hAnsi="方正仿宋_GBK" w:cs="方正仿宋_GBK"/>
          <w:color w:val="000000"/>
          <w:szCs w:val="32"/>
        </w:rPr>
      </w:pP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w:t>
      </w:r>
    </w:p>
    <w:p w14:paraId="4A9254B5">
      <w:pPr>
        <w:ind w:firstLine="632" w:firstLineChars="200"/>
        <w:jc w:val="left"/>
        <w:rPr>
          <w:rFonts w:ascii="方正仿宋_GBK" w:hAnsi="方正仿宋_GBK" w:cs="方正仿宋_GBK"/>
          <w:color w:val="000000"/>
          <w:szCs w:val="32"/>
        </w:rPr>
      </w:pPr>
      <w:r>
        <w:rPr>
          <w:rFonts w:hint="eastAsia" w:ascii="方正仿宋_GBK" w:hAnsi="方正仿宋_GBK" w:cs="方正仿宋_GBK"/>
          <w:color w:val="000000"/>
          <w:szCs w:val="32"/>
          <w:lang w:bidi="ar"/>
        </w:rPr>
        <w:t>我局于</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年</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月</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日收到你（单位）提交的申请，经审查，存在</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等情形，不符合《市场监督管理信用修复管理办法》第</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条规定，决定不予受理。</w:t>
      </w:r>
    </w:p>
    <w:p w14:paraId="7D661129">
      <w:pPr>
        <w:pStyle w:val="12"/>
        <w:widowControl w:val="0"/>
        <w:spacing w:beforeAutospacing="0" w:afterAutospacing="0"/>
        <w:ind w:firstLine="640"/>
        <w:jc w:val="both"/>
        <w:textAlignment w:val="baseline"/>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bidi="ar"/>
        </w:rPr>
        <w:t>你（单位）如不服本决定，可以自收到本决定书之日起</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内向</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申请行政复议；也可以在</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内向</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 xml:space="preserve">人民法院提起行政诉讼。   </w:t>
      </w:r>
    </w:p>
    <w:p w14:paraId="5C5FB1E9">
      <w:pPr>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w:t>
      </w:r>
    </w:p>
    <w:p w14:paraId="3A70FC36">
      <w:pPr>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市场监督管理局</w:t>
      </w:r>
    </w:p>
    <w:p w14:paraId="615F6264">
      <w:pPr>
        <w:jc w:val="center"/>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年   月   日</w:t>
      </w:r>
    </w:p>
    <w:p w14:paraId="5100AE40">
      <w:pPr>
        <w:snapToGrid w:val="0"/>
        <w:jc w:val="center"/>
        <w:rPr>
          <w:rFonts w:eastAsia="方正小标宋_GBK" w:cs="仿宋_GB2312"/>
          <w:color w:val="000000"/>
          <w:sz w:val="44"/>
          <w:szCs w:val="44"/>
        </w:rPr>
      </w:pPr>
      <w:r>
        <w:rPr>
          <w:rFonts w:hint="eastAsia" w:eastAsia="方正小标宋_GBK" w:cs="仿宋_GB2312"/>
          <w:color w:val="000000"/>
          <w:sz w:val="44"/>
          <w:szCs w:val="44"/>
          <w:lang w:bidi="ar"/>
        </w:rPr>
        <w:br w:type="page"/>
      </w:r>
    </w:p>
    <w:p w14:paraId="31C02AB6">
      <w:pPr>
        <w:snapToGrid w:val="0"/>
        <w:jc w:val="center"/>
        <w:rPr>
          <w:rFonts w:eastAsia="方正小标宋_GBK" w:cs="仿宋_GB2312"/>
          <w:color w:val="000000"/>
          <w:sz w:val="44"/>
          <w:szCs w:val="44"/>
        </w:rPr>
      </w:pPr>
      <w:r>
        <w:rPr>
          <w:rFonts w:hint="eastAsia" w:eastAsia="方正小标宋_GBK" w:cs="方正小标宋_GBK"/>
          <w:color w:val="000000"/>
          <w:sz w:val="44"/>
          <w:szCs w:val="44"/>
          <w:lang w:bidi="ar"/>
        </w:rPr>
        <w:t>送达回证</w:t>
      </w:r>
    </w:p>
    <w:tbl>
      <w:tblPr>
        <w:tblStyle w:val="13"/>
        <w:tblW w:w="9523" w:type="dxa"/>
        <w:jc w:val="center"/>
        <w:tblLayout w:type="fixed"/>
        <w:tblCellMar>
          <w:top w:w="0" w:type="dxa"/>
          <w:left w:w="108" w:type="dxa"/>
          <w:bottom w:w="0" w:type="dxa"/>
          <w:right w:w="108" w:type="dxa"/>
        </w:tblCellMar>
      </w:tblPr>
      <w:tblGrid>
        <w:gridCol w:w="1526"/>
        <w:gridCol w:w="3234"/>
        <w:gridCol w:w="1727"/>
        <w:gridCol w:w="1831"/>
        <w:gridCol w:w="1205"/>
      </w:tblGrid>
      <w:tr w14:paraId="64472640">
        <w:tblPrEx>
          <w:tblCellMar>
            <w:top w:w="0" w:type="dxa"/>
            <w:left w:w="108" w:type="dxa"/>
            <w:bottom w:w="0" w:type="dxa"/>
            <w:right w:w="108" w:type="dxa"/>
          </w:tblCellMar>
        </w:tblPrEx>
        <w:trPr>
          <w:trHeight w:val="558"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F62F88E">
            <w:pPr>
              <w:snapToGrid w:val="0"/>
              <w:spacing w:line="300" w:lineRule="exact"/>
              <w:jc w:val="center"/>
              <w:rPr>
                <w:rFonts w:cs="方正仿宋_GBK"/>
                <w:color w:val="000000"/>
                <w:sz w:val="24"/>
                <w:szCs w:val="24"/>
              </w:rPr>
            </w:pPr>
            <w:r>
              <w:rPr>
                <w:rFonts w:hint="eastAsia" w:cs="方正仿宋_GBK"/>
                <w:color w:val="000000"/>
                <w:sz w:val="24"/>
                <w:szCs w:val="24"/>
                <w:lang w:bidi="ar"/>
              </w:rPr>
              <w:t>送达地点</w:t>
            </w:r>
          </w:p>
        </w:tc>
        <w:tc>
          <w:tcPr>
            <w:tcW w:w="4961" w:type="dxa"/>
            <w:gridSpan w:val="2"/>
            <w:tcBorders>
              <w:top w:val="single" w:color="auto" w:sz="4" w:space="0"/>
              <w:left w:val="nil"/>
              <w:bottom w:val="single" w:color="auto" w:sz="4" w:space="0"/>
              <w:right w:val="single" w:color="auto" w:sz="4" w:space="0"/>
            </w:tcBorders>
            <w:vAlign w:val="center"/>
          </w:tcPr>
          <w:p w14:paraId="54F96F24">
            <w:pPr>
              <w:snapToGrid w:val="0"/>
              <w:spacing w:line="300" w:lineRule="exact"/>
              <w:rPr>
                <w:rFonts w:cs="方正仿宋_GBK"/>
                <w:color w:val="000000"/>
                <w:sz w:val="24"/>
                <w:szCs w:val="24"/>
              </w:rPr>
            </w:pPr>
          </w:p>
        </w:tc>
        <w:tc>
          <w:tcPr>
            <w:tcW w:w="1831" w:type="dxa"/>
            <w:tcBorders>
              <w:top w:val="single" w:color="auto" w:sz="4" w:space="0"/>
              <w:left w:val="nil"/>
              <w:bottom w:val="single" w:color="auto" w:sz="4" w:space="0"/>
              <w:right w:val="single" w:color="auto" w:sz="4" w:space="0"/>
            </w:tcBorders>
            <w:vAlign w:val="center"/>
          </w:tcPr>
          <w:p w14:paraId="2134879A">
            <w:pPr>
              <w:snapToGrid w:val="0"/>
              <w:spacing w:line="300" w:lineRule="exact"/>
              <w:rPr>
                <w:rFonts w:cs="方正仿宋_GBK"/>
                <w:color w:val="000000"/>
                <w:sz w:val="24"/>
                <w:szCs w:val="24"/>
              </w:rPr>
            </w:pPr>
            <w:r>
              <w:rPr>
                <w:rFonts w:hint="eastAsia" w:cs="方正仿宋_GBK"/>
                <w:color w:val="000000"/>
                <w:sz w:val="24"/>
                <w:szCs w:val="24"/>
                <w:lang w:bidi="ar"/>
              </w:rPr>
              <w:t>送达方式</w:t>
            </w:r>
          </w:p>
        </w:tc>
        <w:tc>
          <w:tcPr>
            <w:tcW w:w="1205" w:type="dxa"/>
            <w:tcBorders>
              <w:top w:val="single" w:color="auto" w:sz="4" w:space="0"/>
              <w:left w:val="nil"/>
              <w:bottom w:val="single" w:color="auto" w:sz="4" w:space="0"/>
              <w:right w:val="single" w:color="auto" w:sz="4" w:space="0"/>
            </w:tcBorders>
            <w:vAlign w:val="top"/>
          </w:tcPr>
          <w:p w14:paraId="366C1AB9">
            <w:pPr>
              <w:snapToGrid w:val="0"/>
              <w:spacing w:line="300" w:lineRule="exact"/>
              <w:rPr>
                <w:rFonts w:cs="方正仿宋_GBK"/>
                <w:color w:val="000000"/>
                <w:sz w:val="24"/>
                <w:szCs w:val="24"/>
              </w:rPr>
            </w:pPr>
          </w:p>
        </w:tc>
      </w:tr>
      <w:tr w14:paraId="316BD24B">
        <w:tblPrEx>
          <w:tblCellMar>
            <w:top w:w="0" w:type="dxa"/>
            <w:left w:w="108" w:type="dxa"/>
            <w:bottom w:w="0" w:type="dxa"/>
            <w:right w:w="108" w:type="dxa"/>
          </w:tblCellMar>
        </w:tblPrEx>
        <w:trPr>
          <w:trHeight w:val="112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328095E8">
            <w:pPr>
              <w:snapToGrid w:val="0"/>
              <w:spacing w:line="300" w:lineRule="exact"/>
              <w:jc w:val="center"/>
              <w:rPr>
                <w:rFonts w:cs="方正仿宋_GBK"/>
                <w:color w:val="000000"/>
                <w:sz w:val="24"/>
                <w:szCs w:val="24"/>
              </w:rPr>
            </w:pPr>
            <w:r>
              <w:rPr>
                <w:rFonts w:hint="eastAsia" w:cs="方正仿宋_GBK"/>
                <w:color w:val="000000"/>
                <w:sz w:val="24"/>
                <w:szCs w:val="24"/>
                <w:lang w:bidi="ar"/>
              </w:rPr>
              <w:t>收件人</w:t>
            </w:r>
          </w:p>
        </w:tc>
        <w:tc>
          <w:tcPr>
            <w:tcW w:w="3234" w:type="dxa"/>
            <w:tcBorders>
              <w:top w:val="single" w:color="auto" w:sz="4" w:space="0"/>
              <w:left w:val="nil"/>
              <w:bottom w:val="single" w:color="auto" w:sz="4" w:space="0"/>
              <w:right w:val="single" w:color="auto" w:sz="4" w:space="0"/>
            </w:tcBorders>
            <w:vAlign w:val="top"/>
          </w:tcPr>
          <w:p w14:paraId="523EE018">
            <w:pPr>
              <w:snapToGrid w:val="0"/>
              <w:spacing w:line="340" w:lineRule="exact"/>
              <w:rPr>
                <w:rFonts w:cs="方正仿宋_GBK"/>
                <w:color w:val="000000"/>
                <w:sz w:val="24"/>
                <w:szCs w:val="24"/>
              </w:rPr>
            </w:pPr>
            <w:r>
              <w:rPr>
                <w:rFonts w:hint="eastAsia" w:cs="方正仿宋_GBK"/>
                <w:color w:val="000000"/>
                <w:sz w:val="24"/>
                <w:szCs w:val="24"/>
                <w:lang w:bidi="ar"/>
              </w:rPr>
              <w:t>（签名或盖章）</w:t>
            </w:r>
          </w:p>
          <w:p w14:paraId="7760FE91">
            <w:pPr>
              <w:snapToGrid w:val="0"/>
              <w:spacing w:line="300" w:lineRule="exact"/>
              <w:rPr>
                <w:rFonts w:cs="方正仿宋_GBK"/>
                <w:color w:val="000000"/>
                <w:sz w:val="24"/>
                <w:szCs w:val="24"/>
              </w:rPr>
            </w:pPr>
          </w:p>
          <w:p w14:paraId="5CB4B515">
            <w:pPr>
              <w:snapToGrid w:val="0"/>
              <w:spacing w:line="300" w:lineRule="exact"/>
              <w:jc w:val="right"/>
              <w:rPr>
                <w:rFonts w:cs="方正仿宋_GBK"/>
                <w:color w:val="000000"/>
                <w:sz w:val="24"/>
                <w:szCs w:val="24"/>
              </w:rPr>
            </w:pPr>
            <w:r>
              <w:rPr>
                <w:rFonts w:hint="eastAsia" w:cs="方正仿宋_GBK"/>
                <w:color w:val="000000"/>
                <w:sz w:val="24"/>
                <w:szCs w:val="24"/>
                <w:lang w:bidi="ar"/>
              </w:rPr>
              <w:t xml:space="preserve">  年  月  日</w:t>
            </w:r>
          </w:p>
        </w:tc>
        <w:tc>
          <w:tcPr>
            <w:tcW w:w="1727" w:type="dxa"/>
            <w:tcBorders>
              <w:top w:val="single" w:color="auto" w:sz="4" w:space="0"/>
              <w:left w:val="nil"/>
              <w:bottom w:val="single" w:color="auto" w:sz="4" w:space="0"/>
              <w:right w:val="single" w:color="auto" w:sz="4" w:space="0"/>
            </w:tcBorders>
            <w:vAlign w:val="center"/>
          </w:tcPr>
          <w:p w14:paraId="1CF5D52F">
            <w:pPr>
              <w:snapToGrid w:val="0"/>
              <w:spacing w:line="300" w:lineRule="exact"/>
              <w:rPr>
                <w:rFonts w:cs="方正仿宋_GBK"/>
                <w:color w:val="000000"/>
                <w:sz w:val="24"/>
                <w:szCs w:val="24"/>
              </w:rPr>
            </w:pPr>
            <w:r>
              <w:rPr>
                <w:rFonts w:hint="eastAsia" w:cs="方正仿宋_GBK"/>
                <w:color w:val="000000"/>
                <w:sz w:val="24"/>
                <w:szCs w:val="24"/>
                <w:lang w:bidi="ar"/>
              </w:rPr>
              <w:t>见 证 人</w:t>
            </w:r>
          </w:p>
        </w:tc>
        <w:tc>
          <w:tcPr>
            <w:tcW w:w="3036" w:type="dxa"/>
            <w:gridSpan w:val="2"/>
            <w:tcBorders>
              <w:top w:val="single" w:color="auto" w:sz="4" w:space="0"/>
              <w:left w:val="nil"/>
              <w:bottom w:val="single" w:color="auto" w:sz="4" w:space="0"/>
              <w:right w:val="single" w:color="auto" w:sz="4" w:space="0"/>
            </w:tcBorders>
            <w:vAlign w:val="top"/>
          </w:tcPr>
          <w:p w14:paraId="5A2F38B6">
            <w:pPr>
              <w:snapToGrid w:val="0"/>
              <w:spacing w:line="340" w:lineRule="exact"/>
              <w:rPr>
                <w:rFonts w:cs="方正仿宋_GBK"/>
                <w:color w:val="000000"/>
                <w:sz w:val="24"/>
                <w:szCs w:val="24"/>
              </w:rPr>
            </w:pPr>
            <w:r>
              <w:rPr>
                <w:rFonts w:hint="eastAsia" w:cs="方正仿宋_GBK"/>
                <w:color w:val="000000"/>
                <w:sz w:val="24"/>
                <w:szCs w:val="24"/>
                <w:lang w:bidi="ar"/>
              </w:rPr>
              <w:t>（签名或盖章）</w:t>
            </w:r>
          </w:p>
          <w:p w14:paraId="0043741D">
            <w:pPr>
              <w:snapToGrid w:val="0"/>
              <w:spacing w:line="300" w:lineRule="exact"/>
              <w:rPr>
                <w:rFonts w:cs="方正仿宋_GBK"/>
                <w:color w:val="000000"/>
                <w:sz w:val="24"/>
                <w:szCs w:val="24"/>
              </w:rPr>
            </w:pPr>
          </w:p>
          <w:p w14:paraId="7AD48D38">
            <w:pPr>
              <w:snapToGrid w:val="0"/>
              <w:spacing w:line="300" w:lineRule="exact"/>
              <w:jc w:val="right"/>
              <w:rPr>
                <w:rFonts w:cs="方正仿宋_GBK"/>
                <w:color w:val="000000"/>
                <w:sz w:val="24"/>
                <w:szCs w:val="24"/>
              </w:rPr>
            </w:pPr>
            <w:r>
              <w:rPr>
                <w:rFonts w:hint="eastAsia" w:cs="方正仿宋_GBK"/>
                <w:color w:val="000000"/>
                <w:sz w:val="24"/>
                <w:szCs w:val="24"/>
                <w:lang w:bidi="ar"/>
              </w:rPr>
              <w:t xml:space="preserve">  年  月  日</w:t>
            </w:r>
          </w:p>
        </w:tc>
      </w:tr>
      <w:tr w14:paraId="4F03CAC6">
        <w:tblPrEx>
          <w:tblCellMar>
            <w:top w:w="0" w:type="dxa"/>
            <w:left w:w="108" w:type="dxa"/>
            <w:bottom w:w="0" w:type="dxa"/>
            <w:right w:w="108" w:type="dxa"/>
          </w:tblCellMar>
        </w:tblPrEx>
        <w:trPr>
          <w:trHeight w:val="91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42486E73">
            <w:pPr>
              <w:snapToGrid w:val="0"/>
              <w:spacing w:line="300" w:lineRule="exact"/>
              <w:jc w:val="center"/>
              <w:rPr>
                <w:rFonts w:cs="仿宋_GB2312"/>
                <w:color w:val="000000"/>
                <w:sz w:val="24"/>
                <w:szCs w:val="24"/>
              </w:rPr>
            </w:pPr>
            <w:r>
              <w:rPr>
                <w:rFonts w:hint="eastAsia" w:cs="仿宋_GB2312"/>
                <w:color w:val="000000"/>
                <w:sz w:val="24"/>
                <w:szCs w:val="24"/>
                <w:lang w:bidi="ar"/>
              </w:rPr>
              <w:t>送达人</w:t>
            </w:r>
          </w:p>
        </w:tc>
        <w:tc>
          <w:tcPr>
            <w:tcW w:w="7997" w:type="dxa"/>
            <w:gridSpan w:val="4"/>
            <w:tcBorders>
              <w:top w:val="single" w:color="auto" w:sz="4" w:space="0"/>
              <w:left w:val="nil"/>
              <w:bottom w:val="single" w:color="auto" w:sz="4" w:space="0"/>
              <w:right w:val="single" w:color="auto" w:sz="4" w:space="0"/>
            </w:tcBorders>
            <w:vAlign w:val="top"/>
          </w:tcPr>
          <w:p w14:paraId="63E5D1C9">
            <w:pPr>
              <w:snapToGrid w:val="0"/>
              <w:spacing w:line="340" w:lineRule="exact"/>
              <w:jc w:val="right"/>
              <w:rPr>
                <w:rFonts w:cs="仿宋_GB2312"/>
                <w:color w:val="000000"/>
                <w:sz w:val="24"/>
                <w:szCs w:val="24"/>
              </w:rPr>
            </w:pPr>
            <w:r>
              <w:rPr>
                <w:rFonts w:hint="eastAsia" w:cs="仿宋_GB2312"/>
                <w:color w:val="000000"/>
                <w:sz w:val="24"/>
                <w:szCs w:val="24"/>
                <w:lang w:bidi="ar"/>
              </w:rPr>
              <w:t>（签名或盖章）</w:t>
            </w:r>
          </w:p>
          <w:p w14:paraId="3E14FEF0">
            <w:pPr>
              <w:snapToGrid w:val="0"/>
              <w:spacing w:line="300" w:lineRule="exact"/>
              <w:jc w:val="right"/>
              <w:rPr>
                <w:rFonts w:cs="仿宋_GB2312"/>
                <w:color w:val="000000"/>
                <w:sz w:val="24"/>
                <w:szCs w:val="24"/>
              </w:rPr>
            </w:pPr>
          </w:p>
          <w:p w14:paraId="60FA0EAA">
            <w:pPr>
              <w:snapToGrid w:val="0"/>
              <w:spacing w:line="300" w:lineRule="exact"/>
              <w:jc w:val="right"/>
              <w:rPr>
                <w:rFonts w:cs="仿宋_GB2312"/>
                <w:color w:val="000000"/>
                <w:sz w:val="24"/>
                <w:szCs w:val="24"/>
              </w:rPr>
            </w:pPr>
            <w:r>
              <w:rPr>
                <w:rFonts w:hint="eastAsia" w:cs="仿宋_GB2312"/>
                <w:color w:val="000000"/>
                <w:sz w:val="24"/>
                <w:szCs w:val="24"/>
                <w:lang w:bidi="ar"/>
              </w:rPr>
              <w:t xml:space="preserve">  年  月  日</w:t>
            </w:r>
          </w:p>
        </w:tc>
      </w:tr>
      <w:tr w14:paraId="25336440">
        <w:tblPrEx>
          <w:tblCellMar>
            <w:top w:w="0" w:type="dxa"/>
            <w:left w:w="108" w:type="dxa"/>
            <w:bottom w:w="0" w:type="dxa"/>
            <w:right w:w="108" w:type="dxa"/>
          </w:tblCellMar>
        </w:tblPrEx>
        <w:trPr>
          <w:trHeight w:val="43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9D90B07">
            <w:pPr>
              <w:snapToGrid w:val="0"/>
              <w:spacing w:line="300" w:lineRule="exact"/>
              <w:jc w:val="center"/>
              <w:rPr>
                <w:rFonts w:cs="仿宋_GB2312"/>
                <w:color w:val="000000"/>
                <w:sz w:val="24"/>
                <w:szCs w:val="24"/>
              </w:rPr>
            </w:pPr>
            <w:r>
              <w:rPr>
                <w:rFonts w:hint="eastAsia" w:cs="仿宋_GB2312"/>
                <w:color w:val="000000"/>
                <w:sz w:val="24"/>
                <w:szCs w:val="24"/>
                <w:lang w:bidi="ar"/>
              </w:rPr>
              <w:t>备注</w:t>
            </w:r>
          </w:p>
        </w:tc>
        <w:tc>
          <w:tcPr>
            <w:tcW w:w="7997" w:type="dxa"/>
            <w:gridSpan w:val="4"/>
            <w:tcBorders>
              <w:top w:val="single" w:color="auto" w:sz="4" w:space="0"/>
              <w:left w:val="nil"/>
              <w:bottom w:val="single" w:color="auto" w:sz="4" w:space="0"/>
              <w:right w:val="single" w:color="auto" w:sz="4" w:space="0"/>
            </w:tcBorders>
            <w:vAlign w:val="top"/>
          </w:tcPr>
          <w:p w14:paraId="4AC6E9E2">
            <w:pPr>
              <w:snapToGrid w:val="0"/>
              <w:spacing w:line="300" w:lineRule="exact"/>
              <w:rPr>
                <w:rFonts w:cs="仿宋_GB2312"/>
                <w:color w:val="000000"/>
                <w:sz w:val="24"/>
                <w:szCs w:val="24"/>
              </w:rPr>
            </w:pPr>
          </w:p>
        </w:tc>
      </w:tr>
    </w:tbl>
    <w:p w14:paraId="1121B10D">
      <w:pPr>
        <w:snapToGrid w:val="0"/>
        <w:jc w:val="left"/>
        <w:rPr>
          <w:rFonts w:cs="方正仿宋_GBK"/>
          <w:color w:val="000000"/>
          <w:sz w:val="24"/>
          <w:szCs w:val="24"/>
        </w:rPr>
      </w:pPr>
      <w:r>
        <w:rPr>
          <w:rFonts w:hint="eastAsia" w:cs="方正仿宋_GBK"/>
          <w:color w:val="000000"/>
          <w:sz w:val="24"/>
          <w:szCs w:val="24"/>
          <w:lang w:bidi="ar"/>
        </w:rPr>
        <w:t>注：本文书一式两份，一份送达，一份归档。</w:t>
      </w:r>
    </w:p>
    <w:p w14:paraId="30C69DEE">
      <w:pPr>
        <w:snapToGrid w:val="0"/>
        <w:spacing w:line="300" w:lineRule="exact"/>
        <w:rPr>
          <w:color w:val="000000"/>
          <w:sz w:val="24"/>
          <w:szCs w:val="24"/>
        </w:rPr>
      </w:pPr>
      <w:r>
        <w:rPr>
          <w:color w:val="000000"/>
          <w:sz w:val="24"/>
          <w:szCs w:val="24"/>
          <w:lang w:bidi="ar"/>
        </w:rPr>
        <w:t xml:space="preserve"> </w:t>
      </w:r>
    </w:p>
    <w:p w14:paraId="72A1DEA1">
      <w:pPr>
        <w:snapToGrid w:val="0"/>
        <w:rPr>
          <w:rFonts w:eastAsia="方正黑体_GBK" w:cs="方正黑体_GBK"/>
          <w:color w:val="000000"/>
          <w:szCs w:val="32"/>
        </w:rPr>
      </w:pPr>
      <w:r>
        <w:rPr>
          <w:rFonts w:hint="eastAsia" w:eastAsia="黑体"/>
          <w:color w:val="000000"/>
          <w:szCs w:val="32"/>
          <w:lang w:bidi="ar"/>
        </w:rPr>
        <w:br w:type="page"/>
      </w:r>
      <w:r>
        <w:rPr>
          <w:rFonts w:hint="eastAsia" w:eastAsia="方正黑体_GBK" w:cs="方正黑体_GBK"/>
          <w:color w:val="000000"/>
          <w:szCs w:val="32"/>
          <w:lang w:bidi="ar"/>
        </w:rPr>
        <w:t>附件5</w:t>
      </w:r>
    </w:p>
    <w:p w14:paraId="6C161192">
      <w:pPr>
        <w:snapToGrid w:val="0"/>
        <w:rPr>
          <w:rFonts w:eastAsia="方正黑体_GBK" w:cs="方正黑体_GBK"/>
          <w:color w:val="000000"/>
          <w:szCs w:val="32"/>
        </w:rPr>
      </w:pPr>
      <w:r>
        <w:rPr>
          <w:rFonts w:hint="eastAsia" w:eastAsia="方正黑体_GBK" w:cs="方正黑体_GBK"/>
          <w:color w:val="000000"/>
          <w:szCs w:val="32"/>
          <w:lang w:bidi="ar"/>
        </w:rPr>
        <w:t xml:space="preserve"> </w:t>
      </w:r>
    </w:p>
    <w:p w14:paraId="4215A840">
      <w:pPr>
        <w:adjustRightInd w:val="0"/>
        <w:snapToGrid w:val="0"/>
        <w:spacing w:line="720" w:lineRule="atLeast"/>
        <w:jc w:val="center"/>
        <w:rPr>
          <w:rFonts w:eastAsia="方正小标宋_GBK" w:cs="方正小标宋_GBK"/>
          <w:color w:val="000000"/>
          <w:sz w:val="44"/>
          <w:szCs w:val="44"/>
        </w:rPr>
      </w:pPr>
      <w:r>
        <w:rPr>
          <w:rFonts w:hint="eastAsia" w:eastAsia="方正小标宋_GBK" w:cs="方正小标宋_GBK"/>
          <w:color w:val="000000"/>
          <w:sz w:val="44"/>
          <w:szCs w:val="44"/>
          <w:u w:val="single"/>
          <w:lang w:bidi="ar"/>
        </w:rPr>
        <w:t xml:space="preserve">       </w:t>
      </w:r>
      <w:r>
        <w:rPr>
          <w:rFonts w:hint="eastAsia" w:eastAsia="方正小标宋_GBK" w:cs="方正小标宋_GBK"/>
          <w:color w:val="000000"/>
          <w:sz w:val="44"/>
          <w:szCs w:val="44"/>
          <w:lang w:bidi="ar"/>
        </w:rPr>
        <w:t>市场监督管理局</w:t>
      </w:r>
    </w:p>
    <w:p w14:paraId="38BFF9C9">
      <w:pPr>
        <w:adjustRightInd w:val="0"/>
        <w:snapToGrid w:val="0"/>
        <w:spacing w:line="720" w:lineRule="atLeast"/>
        <w:jc w:val="center"/>
        <w:rPr>
          <w:rFonts w:eastAsia="方正小标宋_GBK" w:cs="方正小标宋_GBK"/>
          <w:color w:val="000000"/>
          <w:sz w:val="44"/>
          <w:szCs w:val="44"/>
        </w:rPr>
      </w:pPr>
      <w:r>
        <w:rPr>
          <w:rFonts w:hint="eastAsia" w:eastAsia="方正小标宋_GBK" w:cs="方正小标宋_GBK"/>
          <w:color w:val="000000"/>
          <w:sz w:val="44"/>
          <w:szCs w:val="44"/>
          <w:lang w:bidi="ar"/>
        </w:rPr>
        <w:t>信用修复决定书</w:t>
      </w:r>
    </w:p>
    <w:p w14:paraId="658A5523">
      <w:pPr>
        <w:pStyle w:val="12"/>
        <w:spacing w:beforeAutospacing="0" w:afterAutospacing="0" w:line="560" w:lineRule="atLeast"/>
        <w:jc w:val="center"/>
        <w:rPr>
          <w:rFonts w:ascii="Times New Roman" w:hAnsi="Times New Roman" w:eastAsia="方正楷体_GBK" w:cs="方正楷体_GBK"/>
          <w:color w:val="000000"/>
          <w:kern w:val="2"/>
          <w:sz w:val="32"/>
          <w:szCs w:val="32"/>
          <w:u w:val="single"/>
        </w:rPr>
      </w:pP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市监</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〕第</w:t>
      </w:r>
      <w:r>
        <w:rPr>
          <w:rFonts w:hint="eastAsia" w:ascii="Times New Roman" w:hAnsi="Times New Roman" w:eastAsia="方正楷体_GBK" w:cs="方正楷体_GBK"/>
          <w:color w:val="000000"/>
          <w:kern w:val="2"/>
          <w:sz w:val="32"/>
          <w:szCs w:val="32"/>
          <w:u w:val="single"/>
          <w:lang w:bidi="ar"/>
        </w:rPr>
        <w:t xml:space="preserve">   </w:t>
      </w:r>
      <w:r>
        <w:rPr>
          <w:rFonts w:hint="eastAsia" w:ascii="Times New Roman" w:hAnsi="Times New Roman" w:eastAsia="方正楷体_GBK" w:cs="方正楷体_GBK"/>
          <w:color w:val="000000"/>
          <w:kern w:val="2"/>
          <w:sz w:val="32"/>
          <w:szCs w:val="32"/>
          <w:lang w:bidi="ar"/>
        </w:rPr>
        <w:t xml:space="preserve">号 </w:t>
      </w:r>
    </w:p>
    <w:p w14:paraId="433401E8">
      <w:pPr>
        <w:pStyle w:val="12"/>
        <w:widowControl w:val="0"/>
        <w:spacing w:beforeAutospacing="0" w:afterAutospacing="0"/>
        <w:jc w:val="both"/>
        <w:textAlignment w:val="baseline"/>
        <w:rPr>
          <w:rFonts w:ascii="Times New Roman" w:hAnsi="Times New Roman" w:eastAsia="方正仿宋_GBK" w:cs="方正仿宋_GBK"/>
          <w:color w:val="000000"/>
          <w:kern w:val="2"/>
          <w:sz w:val="32"/>
          <w:szCs w:val="32"/>
          <w:lang w:bidi="ar"/>
        </w:rPr>
      </w:pPr>
      <w:bookmarkStart w:id="0" w:name="_Hlk73443111"/>
      <w:bookmarkEnd w:id="0"/>
    </w:p>
    <w:p w14:paraId="379F497C">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bidi="ar"/>
        </w:rPr>
        <w:t>当事人：</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 xml:space="preserve">            </w:t>
      </w:r>
    </w:p>
    <w:p w14:paraId="7601548F">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color w:val="000000"/>
          <w:kern w:val="2"/>
          <w:sz w:val="32"/>
          <w:szCs w:val="32"/>
          <w:lang w:bidi="ar"/>
        </w:rPr>
        <w:t>主体资格证照名称：</w:t>
      </w:r>
      <w:r>
        <w:rPr>
          <w:rFonts w:hint="eastAsia" w:ascii="方正仿宋_GBK" w:hAnsi="方正仿宋_GBK" w:eastAsia="方正仿宋_GBK" w:cs="方正仿宋_GBK"/>
          <w:color w:val="000000"/>
          <w:kern w:val="2"/>
          <w:sz w:val="32"/>
          <w:szCs w:val="32"/>
          <w:u w:val="single"/>
          <w:lang w:bidi="ar"/>
        </w:rPr>
        <w:t xml:space="preserve">                             </w:t>
      </w:r>
    </w:p>
    <w:p w14:paraId="4176A2E9">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color w:val="000000"/>
          <w:kern w:val="2"/>
          <w:sz w:val="32"/>
          <w:szCs w:val="32"/>
          <w:lang w:bidi="ar"/>
        </w:rPr>
        <w:t>统一信用代码/身份证件号码：</w:t>
      </w:r>
      <w:r>
        <w:rPr>
          <w:rFonts w:hint="eastAsia" w:ascii="方正仿宋_GBK" w:hAnsi="方正仿宋_GBK" w:eastAsia="方正仿宋_GBK" w:cs="方正仿宋_GBK"/>
          <w:color w:val="000000"/>
          <w:kern w:val="2"/>
          <w:sz w:val="32"/>
          <w:szCs w:val="32"/>
          <w:u w:val="single"/>
          <w:lang w:bidi="ar"/>
        </w:rPr>
        <w:t xml:space="preserve">                    </w:t>
      </w:r>
    </w:p>
    <w:p w14:paraId="5AE72EC2">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color w:val="000000"/>
          <w:kern w:val="2"/>
          <w:sz w:val="32"/>
          <w:szCs w:val="32"/>
          <w:lang w:bidi="ar"/>
        </w:rPr>
        <w:t>住所/经营场所（住址）：</w:t>
      </w:r>
      <w:r>
        <w:rPr>
          <w:rFonts w:hint="eastAsia" w:ascii="方正仿宋_GBK" w:hAnsi="方正仿宋_GBK" w:eastAsia="方正仿宋_GBK" w:cs="方正仿宋_GBK"/>
          <w:color w:val="000000"/>
          <w:kern w:val="2"/>
          <w:sz w:val="32"/>
          <w:szCs w:val="32"/>
          <w:u w:val="single"/>
          <w:lang w:bidi="ar"/>
        </w:rPr>
        <w:t xml:space="preserve">                         </w:t>
      </w:r>
    </w:p>
    <w:p w14:paraId="484D7AEB">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color w:val="000000"/>
          <w:kern w:val="2"/>
          <w:sz w:val="32"/>
          <w:szCs w:val="32"/>
          <w:lang w:bidi="ar"/>
        </w:rPr>
        <w:t>法定代表人（负责人、经营者）姓名：</w:t>
      </w:r>
      <w:r>
        <w:rPr>
          <w:rFonts w:hint="eastAsia" w:ascii="方正仿宋_GBK" w:hAnsi="方正仿宋_GBK" w:eastAsia="方正仿宋_GBK" w:cs="方正仿宋_GBK"/>
          <w:color w:val="000000"/>
          <w:kern w:val="2"/>
          <w:sz w:val="32"/>
          <w:szCs w:val="32"/>
          <w:u w:val="single"/>
          <w:lang w:bidi="ar"/>
        </w:rPr>
        <w:t xml:space="preserve">             </w:t>
      </w:r>
    </w:p>
    <w:p w14:paraId="66B5012F">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color w:val="000000"/>
          <w:kern w:val="2"/>
          <w:sz w:val="32"/>
          <w:szCs w:val="32"/>
          <w:lang w:bidi="ar"/>
        </w:rPr>
        <w:t>身份证件号码：</w:t>
      </w:r>
      <w:r>
        <w:rPr>
          <w:rFonts w:hint="eastAsia" w:ascii="方正仿宋_GBK" w:hAnsi="方正仿宋_GBK" w:eastAsia="方正仿宋_GBK" w:cs="方正仿宋_GBK"/>
          <w:color w:val="000000"/>
          <w:kern w:val="2"/>
          <w:sz w:val="32"/>
          <w:szCs w:val="32"/>
          <w:u w:val="single"/>
          <w:lang w:bidi="ar"/>
        </w:rPr>
        <w:t xml:space="preserve">                                 </w:t>
      </w:r>
    </w:p>
    <w:p w14:paraId="130E1F7F">
      <w:pPr>
        <w:pStyle w:val="12"/>
        <w:widowControl w:val="0"/>
        <w:spacing w:beforeAutospacing="0" w:afterAutospacing="0"/>
        <w:jc w:val="both"/>
        <w:textAlignment w:val="baseline"/>
        <w:rPr>
          <w:rFonts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color w:val="000000"/>
          <w:kern w:val="2"/>
          <w:sz w:val="32"/>
          <w:szCs w:val="32"/>
          <w:lang w:bidi="ar"/>
        </w:rPr>
        <w:t>联系电话：</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其他联系方式：</w:t>
      </w:r>
      <w:r>
        <w:rPr>
          <w:rFonts w:hint="eastAsia" w:ascii="方正仿宋_GBK" w:hAnsi="方正仿宋_GBK" w:eastAsia="方正仿宋_GBK" w:cs="方正仿宋_GBK"/>
          <w:color w:val="000000"/>
          <w:kern w:val="2"/>
          <w:sz w:val="32"/>
          <w:szCs w:val="32"/>
          <w:u w:val="single"/>
          <w:lang w:bidi="ar"/>
        </w:rPr>
        <w:t xml:space="preserve">      </w:t>
      </w:r>
    </w:p>
    <w:p w14:paraId="66A29B7A">
      <w:pPr>
        <w:pStyle w:val="12"/>
        <w:widowControl w:val="0"/>
        <w:spacing w:beforeAutospacing="0" w:afterAutospacing="0"/>
        <w:ind w:firstLine="632" w:firstLineChars="200"/>
        <w:jc w:val="both"/>
        <w:rPr>
          <w:rFonts w:ascii="方正仿宋_GBK" w:hAnsi="方正仿宋_GBK" w:eastAsia="方正仿宋_GBK" w:cs="方正仿宋_GBK"/>
          <w:color w:val="000000"/>
          <w:spacing w:val="20"/>
          <w:kern w:val="10"/>
          <w:sz w:val="32"/>
          <w:szCs w:val="32"/>
        </w:rPr>
      </w:pPr>
      <w:r>
        <w:rPr>
          <w:rFonts w:hint="eastAsia" w:ascii="方正仿宋_GBK" w:hAnsi="方正仿宋_GBK" w:eastAsia="方正仿宋_GBK" w:cs="方正仿宋_GBK"/>
          <w:color w:val="000000"/>
          <w:kern w:val="2"/>
          <w:sz w:val="32"/>
          <w:szCs w:val="32"/>
          <w:lang w:bidi="ar"/>
        </w:rPr>
        <w:t>你（单位）</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于</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年</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月</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日被双随机抽查产生结果信息</w:t>
      </w:r>
      <w:r>
        <w:rPr>
          <w:rFonts w:hint="eastAsia" w:ascii="方正仿宋_GBK" w:hAnsi="方正仿宋_GBK" w:eastAsia="方正仿宋_GBK" w:cs="方正仿宋_GBK"/>
          <w:color w:val="000000"/>
          <w:spacing w:val="20"/>
          <w:kern w:val="10"/>
          <w:sz w:val="32"/>
          <w:szCs w:val="32"/>
          <w:lang w:bidi="ar"/>
        </w:rPr>
        <w:t>，</w:t>
      </w:r>
      <w:r>
        <w:rPr>
          <w:rFonts w:hint="eastAsia" w:ascii="方正仿宋_GBK" w:hAnsi="方正仿宋_GBK" w:eastAsia="方正仿宋_GBK" w:cs="方正仿宋_GBK"/>
          <w:color w:val="000000"/>
          <w:kern w:val="2"/>
          <w:sz w:val="32"/>
          <w:szCs w:val="32"/>
          <w:lang w:bidi="ar"/>
        </w:rPr>
        <w:t>于</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年</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月</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日提出信用修复申请</w:t>
      </w:r>
      <w:r>
        <w:rPr>
          <w:rFonts w:hint="eastAsia" w:ascii="方正仿宋_GBK" w:hAnsi="方正仿宋_GBK" w:eastAsia="方正仿宋_GBK" w:cs="方正仿宋_GBK"/>
          <w:color w:val="000000"/>
          <w:spacing w:val="20"/>
          <w:kern w:val="10"/>
          <w:sz w:val="32"/>
          <w:szCs w:val="32"/>
          <w:lang w:bidi="ar"/>
        </w:rPr>
        <w:t>。</w:t>
      </w:r>
      <w:r>
        <w:rPr>
          <w:rFonts w:hint="eastAsia" w:ascii="方正仿宋_GBK" w:hAnsi="方正仿宋_GBK" w:eastAsia="方正仿宋_GBK" w:cs="方正仿宋_GBK"/>
          <w:color w:val="000000"/>
          <w:kern w:val="2"/>
          <w:sz w:val="32"/>
          <w:szCs w:val="32"/>
          <w:lang w:bidi="ar"/>
        </w:rPr>
        <w:t>我局于</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年</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月</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日作出予以受理决定</w:t>
      </w:r>
      <w:r>
        <w:rPr>
          <w:rFonts w:hint="eastAsia" w:ascii="方正仿宋_GBK" w:hAnsi="方正仿宋_GBK" w:eastAsia="方正仿宋_GBK" w:cs="方正仿宋_GBK"/>
          <w:color w:val="000000"/>
          <w:spacing w:val="20"/>
          <w:kern w:val="10"/>
          <w:sz w:val="32"/>
          <w:szCs w:val="32"/>
          <w:lang w:bidi="ar"/>
        </w:rPr>
        <w:t xml:space="preserve">。  </w:t>
      </w:r>
    </w:p>
    <w:p w14:paraId="2184F8DB">
      <w:pPr>
        <w:pStyle w:val="12"/>
        <w:widowControl w:val="0"/>
        <w:spacing w:beforeAutospacing="0" w:afterAutospacing="0"/>
        <w:ind w:firstLine="632" w:firstLineChars="200"/>
        <w:jc w:val="both"/>
        <w:rPr>
          <w:rFonts w:ascii="方正仿宋_GBK" w:hAnsi="方正仿宋_GBK" w:eastAsia="方正仿宋_GBK" w:cs="方正仿宋_GBK"/>
          <w:color w:val="000000"/>
          <w:kern w:val="10"/>
          <w:sz w:val="32"/>
          <w:szCs w:val="32"/>
        </w:rPr>
      </w:pPr>
      <w:r>
        <w:rPr>
          <w:rFonts w:hint="eastAsia" w:ascii="方正仿宋_GBK" w:hAnsi="方正仿宋_GBK" w:eastAsia="方正仿宋_GBK" w:cs="方正仿宋_GBK"/>
          <w:color w:val="000000"/>
          <w:kern w:val="2"/>
          <w:sz w:val="32"/>
          <w:szCs w:val="32"/>
          <w:lang w:bidi="ar"/>
        </w:rPr>
        <w:t>经核查，你（单位）已履行</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。依据</w:t>
      </w:r>
      <w:r>
        <w:rPr>
          <w:rFonts w:hint="eastAsia" w:ascii="方正仿宋_GBK" w:hAnsi="方正仿宋_GBK" w:eastAsia="方正仿宋_GBK" w:cs="方正仿宋_GBK"/>
          <w:color w:val="000000"/>
          <w:spacing w:val="20"/>
          <w:kern w:val="10"/>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规定，决定将你（单位）停止通过国家企业信用信息公示系统公示双随机抽查检查结果信息。</w:t>
      </w:r>
    </w:p>
    <w:p w14:paraId="7718304C">
      <w:pPr>
        <w:pStyle w:val="12"/>
        <w:widowControl w:val="0"/>
        <w:spacing w:beforeAutospacing="0" w:afterAutospacing="0"/>
        <w:ind w:firstLine="948" w:firstLineChars="300"/>
        <w:jc w:val="both"/>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bidi="ar"/>
        </w:rPr>
        <w:t xml:space="preserve">你（单位）如不服本决定，可以自收到本决定书之日起 </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 xml:space="preserve">内向 </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 xml:space="preserve">申请行政复议；也可以在 </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 xml:space="preserve">内向 </w:t>
      </w: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 xml:space="preserve"> 人民法院提起行政诉讼。   </w:t>
      </w:r>
    </w:p>
    <w:p w14:paraId="39DF5263">
      <w:pPr>
        <w:pStyle w:val="12"/>
        <w:widowControl w:val="0"/>
        <w:spacing w:beforeAutospacing="0" w:afterAutospacing="0"/>
        <w:jc w:val="both"/>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bidi="ar"/>
        </w:rPr>
        <w:t xml:space="preserve">  </w:t>
      </w:r>
    </w:p>
    <w:p w14:paraId="54879ABF">
      <w:pPr>
        <w:pStyle w:val="12"/>
        <w:widowControl w:val="0"/>
        <w:spacing w:beforeAutospacing="0" w:afterAutospacing="0"/>
        <w:ind w:firstLine="5056" w:firstLineChars="1600"/>
        <w:jc w:val="both"/>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u w:val="single"/>
          <w:lang w:bidi="ar"/>
        </w:rPr>
        <w:t xml:space="preserve">      </w:t>
      </w:r>
      <w:r>
        <w:rPr>
          <w:rFonts w:hint="eastAsia" w:ascii="方正仿宋_GBK" w:hAnsi="方正仿宋_GBK" w:eastAsia="方正仿宋_GBK" w:cs="方正仿宋_GBK"/>
          <w:color w:val="000000"/>
          <w:kern w:val="2"/>
          <w:sz w:val="32"/>
          <w:szCs w:val="32"/>
          <w:lang w:bidi="ar"/>
        </w:rPr>
        <w:t>市场监督管理局</w:t>
      </w:r>
    </w:p>
    <w:p w14:paraId="62F63BCC">
      <w:pPr>
        <w:pStyle w:val="12"/>
        <w:widowControl w:val="0"/>
        <w:wordWrap w:val="0"/>
        <w:spacing w:beforeAutospacing="0" w:afterAutospacing="0"/>
        <w:ind w:firstLine="640"/>
        <w:jc w:val="both"/>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bidi="ar"/>
        </w:rPr>
        <w:t xml:space="preserve">                                 （印   章）</w:t>
      </w:r>
    </w:p>
    <w:p w14:paraId="2359B4F5">
      <w:pPr>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年    月    日</w:t>
      </w:r>
    </w:p>
    <w:p w14:paraId="4C02A4DD">
      <w:pPr>
        <w:rPr>
          <w:rFonts w:cs="方正仿宋_GBK"/>
          <w:color w:val="000000"/>
          <w:szCs w:val="32"/>
          <w:lang w:bidi="ar"/>
        </w:rPr>
      </w:pPr>
      <w:r>
        <w:rPr>
          <w:rFonts w:hint="eastAsia" w:cs="方正仿宋_GBK"/>
          <w:color w:val="000000"/>
          <w:szCs w:val="32"/>
          <w:lang w:bidi="ar"/>
        </w:rPr>
        <w:t xml:space="preserve"> </w:t>
      </w:r>
    </w:p>
    <w:p w14:paraId="12846A90">
      <w:pPr>
        <w:pStyle w:val="2"/>
        <w:spacing w:before="0" w:after="0" w:line="240" w:lineRule="auto"/>
        <w:rPr>
          <w:sz w:val="32"/>
          <w:szCs w:val="32"/>
        </w:rPr>
      </w:pPr>
    </w:p>
    <w:p w14:paraId="127B8AB5">
      <w:pPr>
        <w:rPr>
          <w:szCs w:val="32"/>
        </w:rPr>
      </w:pPr>
    </w:p>
    <w:p w14:paraId="05E33108">
      <w:pPr>
        <w:pStyle w:val="2"/>
        <w:spacing w:before="0" w:after="0" w:line="240" w:lineRule="auto"/>
        <w:rPr>
          <w:sz w:val="32"/>
          <w:szCs w:val="32"/>
        </w:rPr>
      </w:pPr>
    </w:p>
    <w:p w14:paraId="7539D914">
      <w:pPr>
        <w:snapToGrid w:val="0"/>
        <w:jc w:val="center"/>
        <w:rPr>
          <w:rFonts w:eastAsia="方正小标宋_GBK" w:cs="仿宋_GB2312"/>
          <w:color w:val="000000"/>
          <w:sz w:val="44"/>
          <w:szCs w:val="44"/>
        </w:rPr>
      </w:pPr>
      <w:r>
        <w:rPr>
          <w:rFonts w:hint="eastAsia" w:eastAsia="方正小标宋_GBK" w:cs="方正小标宋_GBK"/>
          <w:color w:val="000000"/>
          <w:sz w:val="44"/>
          <w:szCs w:val="44"/>
          <w:lang w:bidi="ar"/>
        </w:rPr>
        <w:t>送达回证</w:t>
      </w:r>
    </w:p>
    <w:p w14:paraId="2429F371">
      <w:pPr>
        <w:snapToGrid w:val="0"/>
        <w:spacing w:line="300" w:lineRule="exact"/>
        <w:rPr>
          <w:rFonts w:cs="仿宋_GB2312"/>
          <w:color w:val="000000"/>
          <w:szCs w:val="32"/>
        </w:rPr>
      </w:pPr>
      <w:r>
        <w:rPr>
          <w:rFonts w:hint="eastAsia" w:cs="仿宋_GB2312"/>
          <w:color w:val="000000"/>
          <w:szCs w:val="32"/>
          <w:lang w:bidi="ar"/>
        </w:rPr>
        <w:t xml:space="preserve"> </w:t>
      </w:r>
    </w:p>
    <w:tbl>
      <w:tblPr>
        <w:tblStyle w:val="13"/>
        <w:tblW w:w="9523" w:type="dxa"/>
        <w:jc w:val="center"/>
        <w:tblLayout w:type="fixed"/>
        <w:tblCellMar>
          <w:top w:w="0" w:type="dxa"/>
          <w:left w:w="108" w:type="dxa"/>
          <w:bottom w:w="0" w:type="dxa"/>
          <w:right w:w="108" w:type="dxa"/>
        </w:tblCellMar>
      </w:tblPr>
      <w:tblGrid>
        <w:gridCol w:w="1526"/>
        <w:gridCol w:w="3234"/>
        <w:gridCol w:w="1727"/>
        <w:gridCol w:w="1831"/>
        <w:gridCol w:w="1205"/>
      </w:tblGrid>
      <w:tr w14:paraId="679E8F0A">
        <w:tblPrEx>
          <w:tblCellMar>
            <w:top w:w="0" w:type="dxa"/>
            <w:left w:w="108" w:type="dxa"/>
            <w:bottom w:w="0" w:type="dxa"/>
            <w:right w:w="108" w:type="dxa"/>
          </w:tblCellMar>
        </w:tblPrEx>
        <w:trPr>
          <w:trHeight w:val="558"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1A35FED">
            <w:pPr>
              <w:snapToGrid w:val="0"/>
              <w:spacing w:line="300" w:lineRule="exact"/>
              <w:jc w:val="center"/>
              <w:rPr>
                <w:rFonts w:cs="仿宋_GB2312"/>
                <w:color w:val="000000"/>
                <w:sz w:val="24"/>
                <w:szCs w:val="24"/>
              </w:rPr>
            </w:pPr>
            <w:r>
              <w:rPr>
                <w:rFonts w:hint="eastAsia" w:cs="仿宋_GB2312"/>
                <w:color w:val="000000"/>
                <w:sz w:val="24"/>
                <w:szCs w:val="24"/>
                <w:lang w:bidi="ar"/>
              </w:rPr>
              <w:t>送达地点</w:t>
            </w:r>
          </w:p>
        </w:tc>
        <w:tc>
          <w:tcPr>
            <w:tcW w:w="4961" w:type="dxa"/>
            <w:gridSpan w:val="2"/>
            <w:tcBorders>
              <w:top w:val="single" w:color="auto" w:sz="4" w:space="0"/>
              <w:left w:val="nil"/>
              <w:bottom w:val="single" w:color="auto" w:sz="4" w:space="0"/>
              <w:right w:val="single" w:color="auto" w:sz="4" w:space="0"/>
            </w:tcBorders>
            <w:vAlign w:val="center"/>
          </w:tcPr>
          <w:p w14:paraId="5F6A9658">
            <w:pPr>
              <w:snapToGrid w:val="0"/>
              <w:spacing w:line="300" w:lineRule="exact"/>
              <w:rPr>
                <w:rFonts w:cs="仿宋_GB2312"/>
                <w:color w:val="000000"/>
                <w:sz w:val="24"/>
                <w:szCs w:val="24"/>
              </w:rPr>
            </w:pPr>
          </w:p>
        </w:tc>
        <w:tc>
          <w:tcPr>
            <w:tcW w:w="1831" w:type="dxa"/>
            <w:tcBorders>
              <w:top w:val="single" w:color="auto" w:sz="4" w:space="0"/>
              <w:left w:val="nil"/>
              <w:bottom w:val="single" w:color="auto" w:sz="4" w:space="0"/>
              <w:right w:val="single" w:color="auto" w:sz="4" w:space="0"/>
            </w:tcBorders>
            <w:vAlign w:val="center"/>
          </w:tcPr>
          <w:p w14:paraId="1F487EC0">
            <w:pPr>
              <w:snapToGrid w:val="0"/>
              <w:spacing w:line="300" w:lineRule="exact"/>
              <w:rPr>
                <w:rFonts w:cs="仿宋_GB2312"/>
                <w:color w:val="000000"/>
                <w:sz w:val="24"/>
                <w:szCs w:val="24"/>
              </w:rPr>
            </w:pPr>
            <w:r>
              <w:rPr>
                <w:rFonts w:hint="eastAsia" w:cs="仿宋_GB2312"/>
                <w:color w:val="000000"/>
                <w:sz w:val="24"/>
                <w:szCs w:val="24"/>
                <w:lang w:bidi="ar"/>
              </w:rPr>
              <w:t>送达方式</w:t>
            </w:r>
          </w:p>
        </w:tc>
        <w:tc>
          <w:tcPr>
            <w:tcW w:w="1205" w:type="dxa"/>
            <w:tcBorders>
              <w:top w:val="single" w:color="auto" w:sz="4" w:space="0"/>
              <w:left w:val="nil"/>
              <w:bottom w:val="single" w:color="auto" w:sz="4" w:space="0"/>
              <w:right w:val="single" w:color="auto" w:sz="4" w:space="0"/>
            </w:tcBorders>
            <w:vAlign w:val="top"/>
          </w:tcPr>
          <w:p w14:paraId="035F744C">
            <w:pPr>
              <w:snapToGrid w:val="0"/>
              <w:spacing w:line="300" w:lineRule="exact"/>
              <w:rPr>
                <w:rFonts w:cs="仿宋_GB2312"/>
                <w:color w:val="000000"/>
                <w:sz w:val="24"/>
                <w:szCs w:val="24"/>
              </w:rPr>
            </w:pPr>
          </w:p>
        </w:tc>
      </w:tr>
      <w:tr w14:paraId="72C650B9">
        <w:tblPrEx>
          <w:tblCellMar>
            <w:top w:w="0" w:type="dxa"/>
            <w:left w:w="108" w:type="dxa"/>
            <w:bottom w:w="0" w:type="dxa"/>
            <w:right w:w="108" w:type="dxa"/>
          </w:tblCellMar>
        </w:tblPrEx>
        <w:trPr>
          <w:trHeight w:val="112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2393EC35">
            <w:pPr>
              <w:snapToGrid w:val="0"/>
              <w:spacing w:line="300" w:lineRule="exact"/>
              <w:jc w:val="center"/>
              <w:rPr>
                <w:rFonts w:cs="仿宋_GB2312"/>
                <w:color w:val="000000"/>
                <w:sz w:val="24"/>
                <w:szCs w:val="24"/>
              </w:rPr>
            </w:pPr>
            <w:r>
              <w:rPr>
                <w:rFonts w:hint="eastAsia" w:cs="仿宋_GB2312"/>
                <w:color w:val="000000"/>
                <w:sz w:val="24"/>
                <w:szCs w:val="24"/>
                <w:lang w:bidi="ar"/>
              </w:rPr>
              <w:t>收件人</w:t>
            </w:r>
          </w:p>
        </w:tc>
        <w:tc>
          <w:tcPr>
            <w:tcW w:w="3234" w:type="dxa"/>
            <w:tcBorders>
              <w:top w:val="single" w:color="auto" w:sz="4" w:space="0"/>
              <w:left w:val="nil"/>
              <w:bottom w:val="single" w:color="auto" w:sz="4" w:space="0"/>
              <w:right w:val="single" w:color="auto" w:sz="4" w:space="0"/>
            </w:tcBorders>
            <w:vAlign w:val="top"/>
          </w:tcPr>
          <w:p w14:paraId="6B309AED">
            <w:pPr>
              <w:snapToGrid w:val="0"/>
              <w:spacing w:line="340" w:lineRule="exact"/>
              <w:rPr>
                <w:rFonts w:cs="仿宋_GB2312"/>
                <w:color w:val="000000"/>
                <w:sz w:val="24"/>
                <w:szCs w:val="24"/>
              </w:rPr>
            </w:pPr>
            <w:r>
              <w:rPr>
                <w:rFonts w:hint="eastAsia" w:cs="仿宋_GB2312"/>
                <w:color w:val="000000"/>
                <w:sz w:val="24"/>
                <w:szCs w:val="24"/>
                <w:lang w:bidi="ar"/>
              </w:rPr>
              <w:t>（签名或盖章）</w:t>
            </w:r>
          </w:p>
          <w:p w14:paraId="262EB6D3">
            <w:pPr>
              <w:snapToGrid w:val="0"/>
              <w:spacing w:line="300" w:lineRule="exact"/>
              <w:rPr>
                <w:rFonts w:cs="仿宋_GB2312"/>
                <w:color w:val="000000"/>
                <w:sz w:val="24"/>
                <w:szCs w:val="24"/>
              </w:rPr>
            </w:pPr>
          </w:p>
          <w:p w14:paraId="1379671D">
            <w:pPr>
              <w:snapToGrid w:val="0"/>
              <w:spacing w:line="300" w:lineRule="exact"/>
              <w:rPr>
                <w:rFonts w:cs="仿宋_GB2312"/>
                <w:color w:val="000000"/>
                <w:sz w:val="24"/>
                <w:szCs w:val="24"/>
              </w:rPr>
            </w:pPr>
          </w:p>
          <w:p w14:paraId="3412D783">
            <w:pPr>
              <w:snapToGrid w:val="0"/>
              <w:spacing w:line="300" w:lineRule="exact"/>
              <w:jc w:val="right"/>
              <w:rPr>
                <w:rFonts w:cs="仿宋_GB2312"/>
                <w:color w:val="000000"/>
                <w:sz w:val="24"/>
                <w:szCs w:val="24"/>
              </w:rPr>
            </w:pPr>
            <w:r>
              <w:rPr>
                <w:rFonts w:hint="eastAsia" w:cs="仿宋_GB2312"/>
                <w:color w:val="000000"/>
                <w:sz w:val="24"/>
                <w:szCs w:val="24"/>
                <w:lang w:bidi="ar"/>
              </w:rPr>
              <w:t xml:space="preserve">  年  月  日</w:t>
            </w:r>
          </w:p>
        </w:tc>
        <w:tc>
          <w:tcPr>
            <w:tcW w:w="1727" w:type="dxa"/>
            <w:tcBorders>
              <w:top w:val="single" w:color="auto" w:sz="4" w:space="0"/>
              <w:left w:val="nil"/>
              <w:bottom w:val="single" w:color="auto" w:sz="4" w:space="0"/>
              <w:right w:val="single" w:color="auto" w:sz="4" w:space="0"/>
            </w:tcBorders>
            <w:vAlign w:val="center"/>
          </w:tcPr>
          <w:p w14:paraId="594DCD98">
            <w:pPr>
              <w:snapToGrid w:val="0"/>
              <w:spacing w:line="300" w:lineRule="exact"/>
              <w:rPr>
                <w:rFonts w:cs="仿宋_GB2312"/>
                <w:color w:val="000000"/>
                <w:sz w:val="24"/>
                <w:szCs w:val="24"/>
              </w:rPr>
            </w:pPr>
            <w:r>
              <w:rPr>
                <w:rFonts w:hint="eastAsia" w:cs="方正仿宋_GBK"/>
                <w:color w:val="000000"/>
                <w:sz w:val="24"/>
                <w:szCs w:val="24"/>
                <w:lang w:bidi="ar"/>
              </w:rPr>
              <w:t>见 证 人</w:t>
            </w:r>
          </w:p>
        </w:tc>
        <w:tc>
          <w:tcPr>
            <w:tcW w:w="3036" w:type="dxa"/>
            <w:gridSpan w:val="2"/>
            <w:tcBorders>
              <w:top w:val="single" w:color="auto" w:sz="4" w:space="0"/>
              <w:left w:val="nil"/>
              <w:bottom w:val="single" w:color="auto" w:sz="4" w:space="0"/>
              <w:right w:val="single" w:color="auto" w:sz="4" w:space="0"/>
            </w:tcBorders>
            <w:vAlign w:val="top"/>
          </w:tcPr>
          <w:p w14:paraId="42F53229">
            <w:pPr>
              <w:snapToGrid w:val="0"/>
              <w:spacing w:line="340" w:lineRule="exact"/>
              <w:rPr>
                <w:rFonts w:cs="仿宋_GB2312"/>
                <w:color w:val="000000"/>
                <w:sz w:val="24"/>
                <w:szCs w:val="24"/>
              </w:rPr>
            </w:pPr>
            <w:r>
              <w:rPr>
                <w:rFonts w:hint="eastAsia" w:cs="仿宋_GB2312"/>
                <w:color w:val="000000"/>
                <w:sz w:val="24"/>
                <w:szCs w:val="24"/>
                <w:lang w:bidi="ar"/>
              </w:rPr>
              <w:t>（签名或盖章）</w:t>
            </w:r>
          </w:p>
          <w:p w14:paraId="581BDEAE">
            <w:pPr>
              <w:snapToGrid w:val="0"/>
              <w:spacing w:line="300" w:lineRule="exact"/>
              <w:rPr>
                <w:rFonts w:cs="仿宋_GB2312"/>
                <w:color w:val="000000"/>
                <w:sz w:val="24"/>
                <w:szCs w:val="24"/>
              </w:rPr>
            </w:pPr>
          </w:p>
          <w:p w14:paraId="29D9FF38">
            <w:pPr>
              <w:snapToGrid w:val="0"/>
              <w:spacing w:line="300" w:lineRule="exact"/>
              <w:rPr>
                <w:rFonts w:cs="仿宋_GB2312"/>
                <w:color w:val="000000"/>
                <w:sz w:val="24"/>
                <w:szCs w:val="24"/>
              </w:rPr>
            </w:pPr>
          </w:p>
          <w:p w14:paraId="706E7D33">
            <w:pPr>
              <w:snapToGrid w:val="0"/>
              <w:spacing w:line="300" w:lineRule="exact"/>
              <w:jc w:val="right"/>
              <w:rPr>
                <w:rFonts w:cs="仿宋_GB2312"/>
                <w:color w:val="000000"/>
                <w:sz w:val="24"/>
                <w:szCs w:val="24"/>
              </w:rPr>
            </w:pPr>
            <w:r>
              <w:rPr>
                <w:rFonts w:hint="eastAsia" w:cs="仿宋_GB2312"/>
                <w:color w:val="000000"/>
                <w:sz w:val="24"/>
                <w:szCs w:val="24"/>
                <w:lang w:bidi="ar"/>
              </w:rPr>
              <w:t xml:space="preserve">  年  月  日</w:t>
            </w:r>
          </w:p>
        </w:tc>
      </w:tr>
      <w:tr w14:paraId="2C052DD9">
        <w:tblPrEx>
          <w:tblCellMar>
            <w:top w:w="0" w:type="dxa"/>
            <w:left w:w="108" w:type="dxa"/>
            <w:bottom w:w="0" w:type="dxa"/>
            <w:right w:w="108" w:type="dxa"/>
          </w:tblCellMar>
        </w:tblPrEx>
        <w:trPr>
          <w:trHeight w:val="141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34880147">
            <w:pPr>
              <w:snapToGrid w:val="0"/>
              <w:spacing w:line="300" w:lineRule="exact"/>
              <w:jc w:val="center"/>
              <w:rPr>
                <w:rFonts w:cs="仿宋_GB2312"/>
                <w:color w:val="000000"/>
                <w:sz w:val="24"/>
                <w:szCs w:val="24"/>
              </w:rPr>
            </w:pPr>
            <w:r>
              <w:rPr>
                <w:rFonts w:hint="eastAsia" w:cs="仿宋_GB2312"/>
                <w:color w:val="000000"/>
                <w:sz w:val="24"/>
                <w:szCs w:val="24"/>
                <w:lang w:bidi="ar"/>
              </w:rPr>
              <w:t>送达人</w:t>
            </w:r>
          </w:p>
        </w:tc>
        <w:tc>
          <w:tcPr>
            <w:tcW w:w="7997" w:type="dxa"/>
            <w:gridSpan w:val="4"/>
            <w:tcBorders>
              <w:top w:val="single" w:color="auto" w:sz="4" w:space="0"/>
              <w:left w:val="nil"/>
              <w:bottom w:val="single" w:color="auto" w:sz="4" w:space="0"/>
              <w:right w:val="single" w:color="auto" w:sz="4" w:space="0"/>
            </w:tcBorders>
            <w:vAlign w:val="top"/>
          </w:tcPr>
          <w:p w14:paraId="69A20E8F">
            <w:pPr>
              <w:snapToGrid w:val="0"/>
              <w:spacing w:line="340" w:lineRule="exact"/>
              <w:jc w:val="right"/>
              <w:rPr>
                <w:rFonts w:cs="仿宋_GB2312"/>
                <w:color w:val="000000"/>
                <w:sz w:val="24"/>
                <w:szCs w:val="24"/>
              </w:rPr>
            </w:pPr>
            <w:r>
              <w:rPr>
                <w:rFonts w:hint="eastAsia" w:cs="仿宋_GB2312"/>
                <w:color w:val="000000"/>
                <w:sz w:val="24"/>
                <w:szCs w:val="24"/>
                <w:lang w:bidi="ar"/>
              </w:rPr>
              <w:t>（签名或盖章）</w:t>
            </w:r>
          </w:p>
          <w:p w14:paraId="443A6A54">
            <w:pPr>
              <w:snapToGrid w:val="0"/>
              <w:spacing w:line="300" w:lineRule="exact"/>
              <w:jc w:val="right"/>
              <w:rPr>
                <w:rFonts w:cs="仿宋_GB2312"/>
                <w:color w:val="000000"/>
                <w:sz w:val="24"/>
                <w:szCs w:val="24"/>
              </w:rPr>
            </w:pPr>
          </w:p>
          <w:p w14:paraId="7EC086AA">
            <w:pPr>
              <w:snapToGrid w:val="0"/>
              <w:spacing w:line="300" w:lineRule="exact"/>
              <w:jc w:val="right"/>
              <w:rPr>
                <w:rFonts w:cs="仿宋_GB2312"/>
                <w:color w:val="000000"/>
                <w:sz w:val="24"/>
                <w:szCs w:val="24"/>
              </w:rPr>
            </w:pPr>
          </w:p>
          <w:p w14:paraId="79132CEB">
            <w:pPr>
              <w:snapToGrid w:val="0"/>
              <w:spacing w:line="300" w:lineRule="exact"/>
              <w:jc w:val="right"/>
              <w:rPr>
                <w:rFonts w:cs="仿宋_GB2312"/>
                <w:color w:val="000000"/>
                <w:sz w:val="24"/>
                <w:szCs w:val="24"/>
              </w:rPr>
            </w:pPr>
            <w:r>
              <w:rPr>
                <w:rFonts w:hint="eastAsia" w:cs="仿宋_GB2312"/>
                <w:color w:val="000000"/>
                <w:sz w:val="24"/>
                <w:szCs w:val="24"/>
                <w:lang w:bidi="ar"/>
              </w:rPr>
              <w:t xml:space="preserve">  年  月  日</w:t>
            </w:r>
          </w:p>
        </w:tc>
      </w:tr>
      <w:tr w14:paraId="3EEF72A3">
        <w:tblPrEx>
          <w:tblCellMar>
            <w:top w:w="0" w:type="dxa"/>
            <w:left w:w="108" w:type="dxa"/>
            <w:bottom w:w="0" w:type="dxa"/>
            <w:right w:w="108" w:type="dxa"/>
          </w:tblCellMar>
        </w:tblPrEx>
        <w:trPr>
          <w:trHeight w:val="43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C76AAEA">
            <w:pPr>
              <w:snapToGrid w:val="0"/>
              <w:spacing w:line="300" w:lineRule="exact"/>
              <w:jc w:val="center"/>
              <w:rPr>
                <w:rFonts w:cs="仿宋_GB2312"/>
                <w:color w:val="000000"/>
                <w:sz w:val="24"/>
                <w:szCs w:val="24"/>
              </w:rPr>
            </w:pPr>
            <w:r>
              <w:rPr>
                <w:rFonts w:hint="eastAsia" w:cs="仿宋_GB2312"/>
                <w:color w:val="000000"/>
                <w:sz w:val="24"/>
                <w:szCs w:val="24"/>
                <w:lang w:bidi="ar"/>
              </w:rPr>
              <w:t>备注</w:t>
            </w:r>
          </w:p>
        </w:tc>
        <w:tc>
          <w:tcPr>
            <w:tcW w:w="7997" w:type="dxa"/>
            <w:gridSpan w:val="4"/>
            <w:tcBorders>
              <w:top w:val="single" w:color="auto" w:sz="4" w:space="0"/>
              <w:left w:val="nil"/>
              <w:bottom w:val="single" w:color="auto" w:sz="4" w:space="0"/>
              <w:right w:val="single" w:color="auto" w:sz="4" w:space="0"/>
            </w:tcBorders>
            <w:vAlign w:val="top"/>
          </w:tcPr>
          <w:p w14:paraId="521E7B99">
            <w:pPr>
              <w:snapToGrid w:val="0"/>
              <w:spacing w:line="300" w:lineRule="exact"/>
              <w:rPr>
                <w:rFonts w:cs="仿宋_GB2312"/>
                <w:color w:val="000000"/>
                <w:sz w:val="24"/>
                <w:szCs w:val="24"/>
              </w:rPr>
            </w:pPr>
          </w:p>
        </w:tc>
      </w:tr>
    </w:tbl>
    <w:p w14:paraId="77DEEDEF">
      <w:pPr>
        <w:snapToGrid w:val="0"/>
        <w:jc w:val="left"/>
        <w:rPr>
          <w:rFonts w:cs="方正仿宋_GBK"/>
          <w:color w:val="000000"/>
          <w:sz w:val="24"/>
          <w:szCs w:val="24"/>
        </w:rPr>
      </w:pPr>
      <w:r>
        <w:rPr>
          <w:rFonts w:hint="eastAsia" w:cs="方正仿宋_GBK"/>
          <w:color w:val="000000"/>
          <w:sz w:val="24"/>
          <w:szCs w:val="24"/>
          <w:lang w:bidi="ar"/>
        </w:rPr>
        <w:t>注：本文书一式两份，一份送达，一份归档。</w:t>
      </w:r>
    </w:p>
    <w:p w14:paraId="1B734058">
      <w:pPr>
        <w:snapToGrid w:val="0"/>
        <w:spacing w:line="300" w:lineRule="exact"/>
        <w:rPr>
          <w:color w:val="000000"/>
          <w:sz w:val="24"/>
          <w:szCs w:val="24"/>
        </w:rPr>
      </w:pPr>
      <w:r>
        <w:rPr>
          <w:color w:val="000000"/>
          <w:sz w:val="24"/>
          <w:szCs w:val="24"/>
          <w:lang w:bidi="ar"/>
        </w:rPr>
        <w:t xml:space="preserve"> </w:t>
      </w:r>
    </w:p>
    <w:p w14:paraId="7236D5EB">
      <w:pPr>
        <w:snapToGrid w:val="0"/>
        <w:spacing w:line="300" w:lineRule="exact"/>
        <w:rPr>
          <w:color w:val="000000"/>
          <w:sz w:val="24"/>
          <w:szCs w:val="24"/>
        </w:rPr>
      </w:pPr>
      <w:r>
        <w:rPr>
          <w:color w:val="000000"/>
          <w:sz w:val="24"/>
          <w:szCs w:val="24"/>
          <w:lang w:bidi="ar"/>
        </w:rPr>
        <w:t xml:space="preserve"> </w:t>
      </w:r>
    </w:p>
    <w:p w14:paraId="39D403CC">
      <w:pPr>
        <w:snapToGrid w:val="0"/>
        <w:spacing w:line="300" w:lineRule="exact"/>
        <w:rPr>
          <w:color w:val="000000"/>
          <w:sz w:val="24"/>
          <w:szCs w:val="24"/>
        </w:rPr>
      </w:pPr>
      <w:r>
        <w:rPr>
          <w:color w:val="000000"/>
          <w:sz w:val="24"/>
          <w:szCs w:val="24"/>
          <w:lang w:bidi="ar"/>
        </w:rPr>
        <w:t xml:space="preserve"> </w:t>
      </w:r>
    </w:p>
    <w:p w14:paraId="1CD7E7DD">
      <w:pPr>
        <w:widowControl/>
        <w:snapToGrid w:val="0"/>
        <w:textAlignment w:val="baseline"/>
        <w:rPr>
          <w:rFonts w:eastAsia="方正黑体_GBK" w:cs="方正黑体_GBK"/>
          <w:color w:val="000000"/>
          <w:szCs w:val="32"/>
        </w:rPr>
      </w:pPr>
      <w:r>
        <w:rPr>
          <w:rFonts w:hint="eastAsia" w:eastAsia="方正黑体_GBK" w:cs="方正黑体_GBK"/>
          <w:color w:val="000000"/>
          <w:szCs w:val="32"/>
          <w:lang w:bidi="ar"/>
        </w:rPr>
        <w:br w:type="page"/>
      </w:r>
      <w:r>
        <w:rPr>
          <w:rFonts w:hint="eastAsia" w:eastAsia="方正黑体_GBK" w:cs="方正黑体_GBK"/>
          <w:color w:val="000000"/>
          <w:szCs w:val="32"/>
          <w:lang w:bidi="ar"/>
        </w:rPr>
        <w:t>附件6</w:t>
      </w:r>
    </w:p>
    <w:p w14:paraId="2ACE35D6">
      <w:pPr>
        <w:widowControl/>
        <w:snapToGrid w:val="0"/>
        <w:textAlignment w:val="baseline"/>
        <w:rPr>
          <w:rFonts w:eastAsia="方正黑体_GBK" w:cs="方正黑体_GBK"/>
          <w:color w:val="000000"/>
          <w:szCs w:val="32"/>
        </w:rPr>
      </w:pPr>
      <w:r>
        <w:rPr>
          <w:rFonts w:hint="eastAsia" w:eastAsia="方正黑体_GBK" w:cs="方正黑体_GBK"/>
          <w:color w:val="000000"/>
          <w:szCs w:val="32"/>
          <w:lang w:bidi="ar"/>
        </w:rPr>
        <w:t xml:space="preserve"> </w:t>
      </w:r>
    </w:p>
    <w:p w14:paraId="3E190105">
      <w:pPr>
        <w:widowControl/>
        <w:adjustRightInd w:val="0"/>
        <w:snapToGrid w:val="0"/>
        <w:spacing w:line="720" w:lineRule="atLeast"/>
        <w:ind w:firstLine="1308" w:firstLineChars="300"/>
        <w:textAlignment w:val="baseline"/>
        <w:rPr>
          <w:rFonts w:eastAsia="方正小标宋_GBK" w:cs="方正小标宋_GBK"/>
          <w:color w:val="000000"/>
          <w:sz w:val="44"/>
          <w:szCs w:val="44"/>
        </w:rPr>
      </w:pPr>
      <w:r>
        <w:rPr>
          <w:rFonts w:hint="eastAsia" w:eastAsia="方正小标宋_GBK" w:cs="方正小标宋_GBK"/>
          <w:color w:val="000000"/>
          <w:sz w:val="44"/>
          <w:szCs w:val="44"/>
          <w:lang w:bidi="ar"/>
        </w:rPr>
        <w:t xml:space="preserve">  </w:t>
      </w:r>
      <w:r>
        <w:rPr>
          <w:rFonts w:hint="eastAsia" w:eastAsia="方正小标宋_GBK" w:cs="方正小标宋_GBK"/>
          <w:color w:val="000000"/>
          <w:sz w:val="44"/>
          <w:szCs w:val="44"/>
          <w:u w:val="single"/>
          <w:lang w:bidi="ar"/>
        </w:rPr>
        <w:t xml:space="preserve"> </w:t>
      </w:r>
      <w:r>
        <w:rPr>
          <w:rFonts w:hint="eastAsia" w:eastAsia="黑体" w:cs="黑体"/>
          <w:color w:val="000000"/>
          <w:sz w:val="44"/>
          <w:szCs w:val="44"/>
          <w:u w:val="single"/>
          <w:lang w:bidi="ar"/>
        </w:rPr>
        <w:t xml:space="preserve">      </w:t>
      </w:r>
      <w:r>
        <w:rPr>
          <w:rFonts w:hint="eastAsia" w:eastAsia="方正小标宋_GBK" w:cs="方正小标宋_GBK"/>
          <w:color w:val="000000"/>
          <w:sz w:val="44"/>
          <w:szCs w:val="44"/>
          <w:u w:val="single"/>
          <w:lang w:bidi="ar"/>
        </w:rPr>
        <w:t xml:space="preserve"> </w:t>
      </w:r>
      <w:r>
        <w:rPr>
          <w:rFonts w:hint="eastAsia" w:eastAsia="方正小标宋_GBK" w:cs="方正小标宋_GBK"/>
          <w:color w:val="000000"/>
          <w:sz w:val="44"/>
          <w:szCs w:val="44"/>
          <w:lang w:bidi="ar"/>
        </w:rPr>
        <w:t>市场监督管理局</w:t>
      </w:r>
    </w:p>
    <w:p w14:paraId="72E2D1A8">
      <w:pPr>
        <w:widowControl/>
        <w:adjustRightInd w:val="0"/>
        <w:snapToGrid w:val="0"/>
        <w:spacing w:line="720" w:lineRule="atLeast"/>
        <w:jc w:val="center"/>
        <w:textAlignment w:val="baseline"/>
        <w:rPr>
          <w:rFonts w:eastAsia="方正小标宋_GBK" w:cs="方正小标宋_GBK"/>
          <w:b/>
          <w:color w:val="000000"/>
          <w:sz w:val="44"/>
          <w:szCs w:val="44"/>
        </w:rPr>
      </w:pPr>
      <w:r>
        <w:rPr>
          <w:rFonts w:hint="eastAsia" w:eastAsia="方正小标宋_GBK" w:cs="方正小标宋_GBK"/>
          <w:color w:val="000000"/>
          <w:sz w:val="44"/>
          <w:szCs w:val="44"/>
          <w:lang w:bidi="ar"/>
        </w:rPr>
        <w:t>不予信用修复决定书</w:t>
      </w:r>
    </w:p>
    <w:p w14:paraId="0E10B7C0">
      <w:pPr>
        <w:jc w:val="center"/>
        <w:rPr>
          <w:rFonts w:eastAsia="方正楷体_GBK" w:cs="方正楷体_GBK"/>
          <w:color w:val="000000"/>
          <w:szCs w:val="32"/>
        </w:rPr>
      </w:pPr>
      <w:r>
        <w:rPr>
          <w:rFonts w:hint="eastAsia" w:eastAsia="方正楷体_GBK" w:cs="方正楷体_GBK"/>
          <w:color w:val="000000"/>
          <w:szCs w:val="32"/>
          <w:u w:val="single"/>
          <w:lang w:bidi="ar"/>
        </w:rPr>
        <w:t xml:space="preserve">   </w:t>
      </w:r>
      <w:r>
        <w:rPr>
          <w:rFonts w:hint="eastAsia" w:eastAsia="方正楷体_GBK" w:cs="方正楷体_GBK"/>
          <w:color w:val="000000"/>
          <w:szCs w:val="32"/>
          <w:lang w:bidi="ar"/>
        </w:rPr>
        <w:t>市监不修字（   ）第</w:t>
      </w:r>
      <w:r>
        <w:rPr>
          <w:rFonts w:hint="eastAsia" w:eastAsia="方正楷体_GBK" w:cs="方正楷体_GBK"/>
          <w:color w:val="000000"/>
          <w:szCs w:val="32"/>
          <w:u w:val="single"/>
          <w:lang w:bidi="ar"/>
        </w:rPr>
        <w:t xml:space="preserve">   </w:t>
      </w:r>
      <w:r>
        <w:rPr>
          <w:rFonts w:hint="eastAsia" w:eastAsia="方正楷体_GBK" w:cs="方正楷体_GBK"/>
          <w:color w:val="000000"/>
          <w:szCs w:val="32"/>
          <w:lang w:bidi="ar"/>
        </w:rPr>
        <w:t xml:space="preserve">号 </w:t>
      </w:r>
    </w:p>
    <w:p w14:paraId="1C1C5196">
      <w:pPr>
        <w:rPr>
          <w:rFonts w:cs="方正仿宋_GBK"/>
          <w:color w:val="000000"/>
          <w:szCs w:val="32"/>
        </w:rPr>
      </w:pPr>
      <w:r>
        <w:rPr>
          <w:rFonts w:hint="eastAsia" w:cs="方正仿宋_GBK"/>
          <w:color w:val="000000"/>
          <w:szCs w:val="32"/>
          <w:lang w:bidi="ar"/>
        </w:rPr>
        <w:t xml:space="preserve"> </w:t>
      </w:r>
    </w:p>
    <w:p w14:paraId="5EED22DF">
      <w:pPr>
        <w:textAlignment w:val="baseline"/>
        <w:rPr>
          <w:rFonts w:ascii="方正仿宋_GBK" w:hAnsi="方正仿宋_GBK" w:cs="方正仿宋_GBK"/>
          <w:color w:val="000000"/>
          <w:szCs w:val="32"/>
        </w:rPr>
      </w:pPr>
      <w:r>
        <w:rPr>
          <w:rFonts w:hint="eastAsia" w:ascii="方正仿宋_GBK" w:hAnsi="方正仿宋_GBK" w:cs="方正仿宋_GBK"/>
          <w:color w:val="000000"/>
          <w:szCs w:val="32"/>
          <w:lang w:bidi="ar"/>
        </w:rPr>
        <w:t>当事人：</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 xml:space="preserve">            </w:t>
      </w:r>
    </w:p>
    <w:p w14:paraId="2D018098">
      <w:pPr>
        <w:textAlignment w:val="baseline"/>
        <w:rPr>
          <w:rFonts w:ascii="方正仿宋_GBK" w:hAnsi="方正仿宋_GBK" w:cs="方正仿宋_GBK"/>
          <w:color w:val="000000"/>
          <w:kern w:val="0"/>
          <w:szCs w:val="32"/>
          <w:u w:val="single"/>
        </w:rPr>
      </w:pPr>
      <w:r>
        <w:rPr>
          <w:rFonts w:hint="eastAsia" w:ascii="方正仿宋_GBK" w:hAnsi="方正仿宋_GBK" w:cs="方正仿宋_GBK"/>
          <w:color w:val="000000"/>
          <w:szCs w:val="32"/>
          <w:lang w:bidi="ar"/>
        </w:rPr>
        <w:t>主体资格证照名称</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p>
    <w:p w14:paraId="7BD8AFA2">
      <w:pPr>
        <w:textAlignment w:val="baseline"/>
        <w:rPr>
          <w:rFonts w:ascii="方正仿宋_GBK" w:hAnsi="方正仿宋_GBK" w:cs="方正仿宋_GBK"/>
          <w:color w:val="000000"/>
          <w:kern w:val="0"/>
          <w:szCs w:val="32"/>
          <w:u w:val="single"/>
        </w:rPr>
      </w:pPr>
      <w:r>
        <w:rPr>
          <w:rFonts w:hint="eastAsia" w:ascii="方正仿宋_GBK" w:hAnsi="方正仿宋_GBK" w:cs="方正仿宋_GBK"/>
          <w:color w:val="000000"/>
          <w:szCs w:val="32"/>
          <w:lang w:bidi="ar"/>
        </w:rPr>
        <w:t>统一信用代码/身份证件号码</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p>
    <w:p w14:paraId="6A110EB1">
      <w:pPr>
        <w:textAlignment w:val="baseline"/>
        <w:rPr>
          <w:rFonts w:ascii="方正仿宋_GBK" w:hAnsi="方正仿宋_GBK" w:cs="方正仿宋_GBK"/>
          <w:color w:val="000000"/>
          <w:kern w:val="0"/>
          <w:szCs w:val="32"/>
          <w:u w:val="single"/>
        </w:rPr>
      </w:pPr>
      <w:r>
        <w:rPr>
          <w:rFonts w:hint="eastAsia" w:ascii="方正仿宋_GBK" w:hAnsi="方正仿宋_GBK" w:cs="方正仿宋_GBK"/>
          <w:color w:val="000000"/>
          <w:szCs w:val="32"/>
          <w:lang w:bidi="ar"/>
        </w:rPr>
        <w:t>住所/经营场所（住址）</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p>
    <w:p w14:paraId="7AA44A67">
      <w:pPr>
        <w:textAlignment w:val="baseline"/>
        <w:rPr>
          <w:rFonts w:ascii="方正仿宋_GBK" w:hAnsi="方正仿宋_GBK" w:cs="方正仿宋_GBK"/>
          <w:color w:val="000000"/>
          <w:kern w:val="0"/>
          <w:szCs w:val="32"/>
          <w:u w:val="single"/>
        </w:rPr>
      </w:pPr>
      <w:r>
        <w:rPr>
          <w:rFonts w:hint="eastAsia" w:ascii="方正仿宋_GBK" w:hAnsi="方正仿宋_GBK" w:cs="方正仿宋_GBK"/>
          <w:color w:val="000000"/>
          <w:szCs w:val="32"/>
          <w:lang w:bidi="ar"/>
        </w:rPr>
        <w:t>法定代表人（负责人、经营者）姓名</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p>
    <w:p w14:paraId="5DF6BF82">
      <w:pPr>
        <w:textAlignment w:val="baseline"/>
        <w:rPr>
          <w:rFonts w:ascii="方正仿宋_GBK" w:hAnsi="方正仿宋_GBK" w:cs="方正仿宋_GBK"/>
          <w:color w:val="000000"/>
          <w:kern w:val="0"/>
          <w:szCs w:val="32"/>
          <w:u w:val="single"/>
        </w:rPr>
      </w:pPr>
      <w:r>
        <w:rPr>
          <w:rFonts w:hint="eastAsia" w:ascii="方正仿宋_GBK" w:hAnsi="方正仿宋_GBK" w:cs="方正仿宋_GBK"/>
          <w:color w:val="000000"/>
          <w:szCs w:val="32"/>
          <w:lang w:bidi="ar"/>
        </w:rPr>
        <w:t>身份证件号码</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p>
    <w:p w14:paraId="47D22173">
      <w:pPr>
        <w:textAlignment w:val="baseline"/>
        <w:rPr>
          <w:rFonts w:ascii="方正仿宋_GBK" w:hAnsi="方正仿宋_GBK" w:cs="方正仿宋_GBK"/>
          <w:color w:val="000000"/>
          <w:kern w:val="0"/>
          <w:szCs w:val="32"/>
          <w:u w:val="single"/>
        </w:rPr>
      </w:pPr>
      <w:r>
        <w:rPr>
          <w:rFonts w:hint="eastAsia" w:ascii="方正仿宋_GBK" w:hAnsi="方正仿宋_GBK" w:cs="方正仿宋_GBK"/>
          <w:color w:val="000000"/>
          <w:szCs w:val="32"/>
          <w:lang w:bidi="ar"/>
        </w:rPr>
        <w:t>联系电话</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r>
        <w:rPr>
          <w:rFonts w:hint="eastAsia" w:ascii="方正仿宋_GBK" w:hAnsi="方正仿宋_GBK" w:cs="方正仿宋_GBK"/>
          <w:color w:val="000000"/>
          <w:szCs w:val="32"/>
          <w:lang w:bidi="ar"/>
        </w:rPr>
        <w:t>其他联系方式</w:t>
      </w:r>
      <w:r>
        <w:rPr>
          <w:rFonts w:hint="eastAsia" w:ascii="方正仿宋_GBK" w:hAnsi="方正仿宋_GBK" w:cs="方正仿宋_GBK"/>
          <w:color w:val="000000"/>
          <w:kern w:val="0"/>
          <w:szCs w:val="32"/>
          <w:lang w:bidi="ar"/>
        </w:rPr>
        <w:t>：</w:t>
      </w:r>
      <w:r>
        <w:rPr>
          <w:rFonts w:hint="eastAsia" w:ascii="方正仿宋_GBK" w:hAnsi="方正仿宋_GBK" w:cs="方正仿宋_GBK"/>
          <w:color w:val="000000"/>
          <w:kern w:val="0"/>
          <w:szCs w:val="32"/>
          <w:u w:val="single"/>
          <w:lang w:bidi="ar"/>
        </w:rPr>
        <w:t xml:space="preserve">             </w:t>
      </w:r>
    </w:p>
    <w:p w14:paraId="0D530E5A">
      <w:pPr>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w:t>
      </w:r>
    </w:p>
    <w:p w14:paraId="4ED58AFF">
      <w:pPr>
        <w:ind w:firstLine="712" w:firstLineChars="200"/>
        <w:rPr>
          <w:rFonts w:ascii="方正仿宋_GBK" w:hAnsi="方正仿宋_GBK" w:cs="方正仿宋_GBK"/>
          <w:color w:val="000000"/>
          <w:spacing w:val="20"/>
          <w:szCs w:val="32"/>
        </w:rPr>
      </w:pPr>
      <w:bookmarkStart w:id="1" w:name="_Hlk73444253"/>
      <w:bookmarkEnd w:id="1"/>
      <w:r>
        <w:rPr>
          <w:rFonts w:hint="eastAsia" w:ascii="方正仿宋_GBK" w:hAnsi="方正仿宋_GBK" w:cs="方正仿宋_GBK"/>
          <w:color w:val="000000"/>
          <w:spacing w:val="20"/>
          <w:kern w:val="10"/>
          <w:szCs w:val="32"/>
          <w:lang w:bidi="ar"/>
        </w:rPr>
        <w:t>你（单位）</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于</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年</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月</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日被</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zCs w:val="32"/>
          <w:lang w:bidi="ar"/>
        </w:rPr>
        <w:t>被双随机抽查产生结果信息</w:t>
      </w:r>
      <w:r>
        <w:rPr>
          <w:rFonts w:hint="eastAsia" w:ascii="方正仿宋_GBK" w:hAnsi="方正仿宋_GBK" w:cs="方正仿宋_GBK"/>
          <w:color w:val="000000"/>
          <w:spacing w:val="20"/>
          <w:kern w:val="10"/>
          <w:szCs w:val="32"/>
          <w:lang w:bidi="ar"/>
        </w:rPr>
        <w:t>，于</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年</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月</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日提出信用修复申请。我局于</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年</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月</w:t>
      </w:r>
      <w:r>
        <w:rPr>
          <w:rFonts w:hint="eastAsia" w:ascii="方正仿宋_GBK" w:hAnsi="方正仿宋_GBK" w:cs="方正仿宋_GBK"/>
          <w:color w:val="000000"/>
          <w:spacing w:val="20"/>
          <w:kern w:val="10"/>
          <w:szCs w:val="32"/>
          <w:u w:val="single"/>
          <w:lang w:bidi="ar"/>
        </w:rPr>
        <w:t xml:space="preserve">  </w:t>
      </w:r>
      <w:r>
        <w:rPr>
          <w:rFonts w:hint="eastAsia" w:ascii="方正仿宋_GBK" w:hAnsi="方正仿宋_GBK" w:cs="方正仿宋_GBK"/>
          <w:color w:val="000000"/>
          <w:spacing w:val="20"/>
          <w:kern w:val="10"/>
          <w:szCs w:val="32"/>
          <w:lang w:bidi="ar"/>
        </w:rPr>
        <w:t xml:space="preserve">日作出予以受理决定。  </w:t>
      </w:r>
      <w:r>
        <w:rPr>
          <w:rFonts w:hint="eastAsia" w:ascii="方正仿宋_GBK" w:hAnsi="方正仿宋_GBK" w:cs="方正仿宋_GBK"/>
          <w:color w:val="000000"/>
          <w:spacing w:val="20"/>
          <w:szCs w:val="32"/>
          <w:lang w:bidi="ar"/>
        </w:rPr>
        <w:t xml:space="preserve">   </w:t>
      </w:r>
    </w:p>
    <w:p w14:paraId="4882D6DD">
      <w:pPr>
        <w:rPr>
          <w:rFonts w:ascii="方正仿宋_GBK" w:hAnsi="方正仿宋_GBK" w:cs="方正仿宋_GBK"/>
          <w:color w:val="000000"/>
          <w:szCs w:val="32"/>
        </w:rPr>
      </w:pPr>
      <w:r>
        <w:rPr>
          <w:rFonts w:hint="eastAsia" w:ascii="方正仿宋_GBK" w:hAnsi="方正仿宋_GBK" w:cs="方正仿宋_GBK"/>
          <w:color w:val="000000"/>
          <w:spacing w:val="20"/>
          <w:szCs w:val="32"/>
          <w:lang w:bidi="ar"/>
        </w:rPr>
        <w:t>经核查，你（单位）</w:t>
      </w:r>
      <w:r>
        <w:rPr>
          <w:rFonts w:hint="eastAsia" w:ascii="方正仿宋_GBK" w:hAnsi="方正仿宋_GBK" w:cs="方正仿宋_GBK"/>
          <w:color w:val="000000"/>
          <w:spacing w:val="20"/>
          <w:szCs w:val="32"/>
          <w:u w:val="single"/>
          <w:lang w:bidi="ar"/>
        </w:rPr>
        <w:t xml:space="preserve">                      </w:t>
      </w:r>
      <w:r>
        <w:rPr>
          <w:rFonts w:hint="eastAsia" w:ascii="方正仿宋_GBK" w:hAnsi="方正仿宋_GBK" w:cs="方正仿宋_GBK"/>
          <w:color w:val="000000"/>
          <w:spacing w:val="20"/>
          <w:szCs w:val="32"/>
          <w:lang w:bidi="ar"/>
        </w:rPr>
        <w:t>，不符合《市场监督管理信用修复管理办法</w:t>
      </w:r>
      <w:r>
        <w:rPr>
          <w:rFonts w:hint="eastAsia" w:ascii="方正仿宋_GBK" w:hAnsi="方正仿宋_GBK" w:cs="方正仿宋_GBK"/>
          <w:color w:val="000000"/>
          <w:szCs w:val="32"/>
          <w:lang w:bidi="ar"/>
        </w:rPr>
        <w:t>》</w:t>
      </w:r>
      <w:r>
        <w:rPr>
          <w:rFonts w:hint="eastAsia" w:ascii="方正仿宋_GBK" w:hAnsi="方正仿宋_GBK" w:cs="方正仿宋_GBK"/>
          <w:color w:val="000000"/>
          <w:spacing w:val="20"/>
          <w:szCs w:val="32"/>
          <w:lang w:bidi="ar"/>
        </w:rPr>
        <w:t>第</w:t>
      </w:r>
      <w:r>
        <w:rPr>
          <w:rFonts w:hint="eastAsia" w:ascii="方正仿宋_GBK" w:hAnsi="方正仿宋_GBK" w:cs="方正仿宋_GBK"/>
          <w:color w:val="000000"/>
          <w:spacing w:val="20"/>
          <w:szCs w:val="32"/>
          <w:u w:val="single"/>
          <w:lang w:bidi="ar"/>
        </w:rPr>
        <w:t xml:space="preserve">  </w:t>
      </w:r>
      <w:r>
        <w:rPr>
          <w:rFonts w:hint="eastAsia" w:ascii="方正仿宋_GBK" w:hAnsi="方正仿宋_GBK" w:cs="方正仿宋_GBK"/>
          <w:color w:val="000000"/>
          <w:spacing w:val="20"/>
          <w:szCs w:val="32"/>
          <w:lang w:bidi="ar"/>
        </w:rPr>
        <w:t>条</w:t>
      </w:r>
      <w:r>
        <w:rPr>
          <w:rFonts w:hint="eastAsia" w:ascii="方正仿宋_GBK" w:hAnsi="方正仿宋_GBK" w:cs="方正仿宋_GBK"/>
          <w:color w:val="000000"/>
          <w:spacing w:val="20"/>
          <w:szCs w:val="32"/>
          <w:u w:val="single"/>
          <w:lang w:bidi="ar"/>
        </w:rPr>
        <w:t xml:space="preserve">    </w:t>
      </w:r>
      <w:r>
        <w:rPr>
          <w:rFonts w:hint="eastAsia" w:ascii="方正仿宋_GBK" w:hAnsi="方正仿宋_GBK" w:cs="方正仿宋_GBK"/>
          <w:color w:val="000000"/>
          <w:spacing w:val="20"/>
          <w:szCs w:val="32"/>
          <w:lang w:bidi="ar"/>
        </w:rPr>
        <w:t>规定，现</w:t>
      </w:r>
      <w:r>
        <w:rPr>
          <w:rFonts w:hint="eastAsia" w:ascii="方正仿宋_GBK" w:hAnsi="方正仿宋_GBK" w:cs="方正仿宋_GBK"/>
          <w:color w:val="000000"/>
          <w:szCs w:val="32"/>
          <w:lang w:bidi="ar"/>
        </w:rPr>
        <w:t>决定不予信用修复。</w:t>
      </w:r>
    </w:p>
    <w:p w14:paraId="06531825">
      <w:pPr>
        <w:ind w:firstLine="790" w:firstLineChars="250"/>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你（单位）如不服本决定，可以自收到本决定书之日起 </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 xml:space="preserve">内向 </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 xml:space="preserve">申请行政复议；也可以在 </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 xml:space="preserve">内向 </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 xml:space="preserve"> 人民法院提起行政诉讼。                         </w:t>
      </w:r>
    </w:p>
    <w:p w14:paraId="17FE96C3">
      <w:pPr>
        <w:ind w:firstLine="790" w:firstLineChars="250"/>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w:t>
      </w:r>
    </w:p>
    <w:p w14:paraId="3C2F51C7">
      <w:pPr>
        <w:ind w:firstLine="3634" w:firstLineChars="1150"/>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w:t>
      </w:r>
      <w:r>
        <w:rPr>
          <w:rFonts w:hint="eastAsia" w:ascii="方正仿宋_GBK" w:hAnsi="方正仿宋_GBK" w:cs="方正仿宋_GBK"/>
          <w:color w:val="000000"/>
          <w:szCs w:val="32"/>
          <w:u w:val="single"/>
          <w:lang w:bidi="ar"/>
        </w:rPr>
        <w:t xml:space="preserve">                 </w:t>
      </w:r>
      <w:r>
        <w:rPr>
          <w:rFonts w:hint="eastAsia" w:ascii="方正仿宋_GBK" w:hAnsi="方正仿宋_GBK" w:cs="方正仿宋_GBK"/>
          <w:color w:val="000000"/>
          <w:szCs w:val="32"/>
          <w:lang w:bidi="ar"/>
        </w:rPr>
        <w:t>市场监督管理局</w:t>
      </w:r>
    </w:p>
    <w:p w14:paraId="70731077">
      <w:pPr>
        <w:rPr>
          <w:rFonts w:ascii="方正仿宋_GBK" w:hAnsi="方正仿宋_GBK" w:cs="方正仿宋_GBK"/>
          <w:color w:val="000000"/>
          <w:szCs w:val="32"/>
        </w:rPr>
      </w:pPr>
      <w:r>
        <w:rPr>
          <w:rFonts w:hint="eastAsia" w:ascii="方正仿宋_GBK" w:hAnsi="方正仿宋_GBK" w:cs="方正仿宋_GBK"/>
          <w:color w:val="000000"/>
          <w:szCs w:val="32"/>
          <w:lang w:bidi="ar"/>
        </w:rPr>
        <w:t xml:space="preserve">                                      （印   章）</w:t>
      </w:r>
    </w:p>
    <w:p w14:paraId="090EF226">
      <w:pPr>
        <w:textAlignment w:val="baseline"/>
        <w:rPr>
          <w:rFonts w:ascii="方正仿宋_GBK" w:hAnsi="方正仿宋_GBK" w:cs="方正仿宋_GBK"/>
          <w:b/>
          <w:color w:val="000000"/>
          <w:szCs w:val="32"/>
          <w:u w:val="single"/>
        </w:rPr>
      </w:pPr>
      <w:r>
        <w:rPr>
          <w:rFonts w:hint="eastAsia" w:ascii="方正仿宋_GBK" w:hAnsi="方正仿宋_GBK" w:cs="方正仿宋_GBK"/>
          <w:color w:val="000000"/>
          <w:szCs w:val="32"/>
          <w:lang w:bidi="ar"/>
        </w:rPr>
        <w:t xml:space="preserve">                                      年    月    日</w:t>
      </w:r>
    </w:p>
    <w:p w14:paraId="7B106D7F">
      <w:pPr>
        <w:snapToGrid w:val="0"/>
        <w:jc w:val="center"/>
        <w:rPr>
          <w:rFonts w:eastAsia="方正小标宋_GBK" w:cs="仿宋_GB2312"/>
          <w:color w:val="000000"/>
          <w:szCs w:val="32"/>
        </w:rPr>
      </w:pPr>
      <w:r>
        <w:rPr>
          <w:rFonts w:hint="eastAsia" w:eastAsia="方正小标宋_GBK" w:cs="仿宋_GB2312"/>
          <w:color w:val="000000"/>
          <w:szCs w:val="32"/>
          <w:lang w:bidi="ar"/>
        </w:rPr>
        <w:t xml:space="preserve"> </w:t>
      </w:r>
    </w:p>
    <w:p w14:paraId="122A74EF">
      <w:pPr>
        <w:snapToGrid w:val="0"/>
        <w:jc w:val="center"/>
        <w:rPr>
          <w:rFonts w:eastAsia="方正小标宋_GBK" w:cs="仿宋_GB2312"/>
          <w:color w:val="000000"/>
          <w:szCs w:val="32"/>
        </w:rPr>
      </w:pPr>
      <w:r>
        <w:rPr>
          <w:rFonts w:hint="eastAsia" w:eastAsia="方正小标宋_GBK" w:cs="仿宋_GB2312"/>
          <w:color w:val="000000"/>
          <w:szCs w:val="32"/>
          <w:lang w:bidi="ar"/>
        </w:rPr>
        <w:t xml:space="preserve"> </w:t>
      </w:r>
    </w:p>
    <w:p w14:paraId="75AAB278">
      <w:pPr>
        <w:snapToGrid w:val="0"/>
        <w:jc w:val="center"/>
        <w:rPr>
          <w:rFonts w:eastAsia="方正小标宋_GBK" w:cs="仿宋_GB2312"/>
          <w:color w:val="000000"/>
          <w:sz w:val="44"/>
          <w:szCs w:val="44"/>
        </w:rPr>
      </w:pPr>
      <w:r>
        <w:rPr>
          <w:rFonts w:hint="eastAsia" w:eastAsia="方正小标宋_GBK" w:cs="方正小标宋_GBK"/>
          <w:color w:val="000000"/>
          <w:sz w:val="44"/>
          <w:szCs w:val="44"/>
          <w:lang w:bidi="ar"/>
        </w:rPr>
        <w:t>送达回证</w:t>
      </w:r>
    </w:p>
    <w:tbl>
      <w:tblPr>
        <w:tblStyle w:val="13"/>
        <w:tblW w:w="9136" w:type="dxa"/>
        <w:jc w:val="center"/>
        <w:tblLayout w:type="fixed"/>
        <w:tblCellMar>
          <w:top w:w="0" w:type="dxa"/>
          <w:left w:w="28" w:type="dxa"/>
          <w:bottom w:w="0" w:type="dxa"/>
          <w:right w:w="28" w:type="dxa"/>
        </w:tblCellMar>
      </w:tblPr>
      <w:tblGrid>
        <w:gridCol w:w="1339"/>
        <w:gridCol w:w="3119"/>
        <w:gridCol w:w="1357"/>
        <w:gridCol w:w="1266"/>
        <w:gridCol w:w="2055"/>
      </w:tblGrid>
      <w:tr w14:paraId="0ACF85D3">
        <w:tblPrEx>
          <w:tblCellMar>
            <w:top w:w="0" w:type="dxa"/>
            <w:left w:w="28" w:type="dxa"/>
            <w:bottom w:w="0" w:type="dxa"/>
            <w:right w:w="28" w:type="dxa"/>
          </w:tblCellMar>
        </w:tblPrEx>
        <w:trPr>
          <w:trHeight w:val="590"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14:paraId="450AB940">
            <w:pPr>
              <w:snapToGrid w:val="0"/>
              <w:ind w:firstLine="118" w:firstLineChars="50"/>
              <w:jc w:val="left"/>
              <w:rPr>
                <w:rFonts w:cs="方正仿宋_GBK"/>
                <w:color w:val="000000"/>
                <w:sz w:val="24"/>
                <w:szCs w:val="24"/>
              </w:rPr>
            </w:pPr>
            <w:r>
              <w:rPr>
                <w:rFonts w:hint="eastAsia" w:cs="方正仿宋_GBK"/>
                <w:color w:val="000000"/>
                <w:sz w:val="24"/>
                <w:szCs w:val="24"/>
                <w:lang w:bidi="ar"/>
              </w:rPr>
              <w:t>送达地点</w:t>
            </w:r>
          </w:p>
        </w:tc>
        <w:tc>
          <w:tcPr>
            <w:tcW w:w="4476" w:type="dxa"/>
            <w:gridSpan w:val="2"/>
            <w:tcBorders>
              <w:top w:val="single" w:color="auto" w:sz="6" w:space="0"/>
              <w:left w:val="nil"/>
              <w:bottom w:val="single" w:color="auto" w:sz="6" w:space="0"/>
              <w:right w:val="single" w:color="auto" w:sz="6" w:space="0"/>
            </w:tcBorders>
            <w:vAlign w:val="center"/>
          </w:tcPr>
          <w:p w14:paraId="153835A4">
            <w:pPr>
              <w:snapToGrid w:val="0"/>
              <w:jc w:val="left"/>
              <w:rPr>
                <w:rFonts w:cs="方正仿宋_GBK"/>
                <w:color w:val="000000"/>
                <w:sz w:val="24"/>
                <w:szCs w:val="24"/>
              </w:rPr>
            </w:pPr>
          </w:p>
        </w:tc>
        <w:tc>
          <w:tcPr>
            <w:tcW w:w="1266" w:type="dxa"/>
            <w:tcBorders>
              <w:top w:val="single" w:color="auto" w:sz="6" w:space="0"/>
              <w:left w:val="nil"/>
              <w:bottom w:val="single" w:color="auto" w:sz="6" w:space="0"/>
              <w:right w:val="single" w:color="auto" w:sz="6" w:space="0"/>
            </w:tcBorders>
            <w:vAlign w:val="center"/>
          </w:tcPr>
          <w:p w14:paraId="42B62EEC">
            <w:pPr>
              <w:snapToGrid w:val="0"/>
              <w:jc w:val="left"/>
              <w:rPr>
                <w:rFonts w:cs="方正仿宋_GBK"/>
                <w:color w:val="000000"/>
                <w:sz w:val="24"/>
                <w:szCs w:val="24"/>
              </w:rPr>
            </w:pPr>
            <w:r>
              <w:rPr>
                <w:rFonts w:hint="eastAsia" w:cs="方正仿宋_GBK"/>
                <w:color w:val="000000"/>
                <w:sz w:val="24"/>
                <w:szCs w:val="24"/>
                <w:lang w:bidi="ar"/>
              </w:rPr>
              <w:t>送达方式</w:t>
            </w:r>
          </w:p>
        </w:tc>
        <w:tc>
          <w:tcPr>
            <w:tcW w:w="2055" w:type="dxa"/>
            <w:tcBorders>
              <w:top w:val="single" w:color="auto" w:sz="6" w:space="0"/>
              <w:left w:val="nil"/>
              <w:bottom w:val="single" w:color="auto" w:sz="6" w:space="0"/>
              <w:right w:val="single" w:color="auto" w:sz="6" w:space="0"/>
            </w:tcBorders>
            <w:vAlign w:val="center"/>
          </w:tcPr>
          <w:p w14:paraId="450A1F11">
            <w:pPr>
              <w:snapToGrid w:val="0"/>
              <w:jc w:val="left"/>
              <w:rPr>
                <w:rFonts w:cs="方正仿宋_GBK"/>
                <w:color w:val="000000"/>
                <w:sz w:val="24"/>
                <w:szCs w:val="24"/>
              </w:rPr>
            </w:pPr>
          </w:p>
        </w:tc>
      </w:tr>
      <w:tr w14:paraId="5377E96B">
        <w:tblPrEx>
          <w:tblCellMar>
            <w:top w:w="0" w:type="dxa"/>
            <w:left w:w="28" w:type="dxa"/>
            <w:bottom w:w="0" w:type="dxa"/>
            <w:right w:w="28" w:type="dxa"/>
          </w:tblCellMar>
        </w:tblPrEx>
        <w:trPr>
          <w:trHeight w:val="805"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14:paraId="285CD840">
            <w:pPr>
              <w:snapToGrid w:val="0"/>
              <w:ind w:firstLine="118" w:firstLineChars="50"/>
              <w:jc w:val="left"/>
              <w:rPr>
                <w:rFonts w:cs="方正仿宋_GBK"/>
                <w:color w:val="000000"/>
                <w:sz w:val="24"/>
                <w:szCs w:val="24"/>
              </w:rPr>
            </w:pPr>
            <w:r>
              <w:rPr>
                <w:rFonts w:hint="eastAsia" w:cs="方正仿宋_GBK"/>
                <w:color w:val="000000"/>
                <w:sz w:val="24"/>
                <w:szCs w:val="24"/>
                <w:lang w:bidi="ar"/>
              </w:rPr>
              <w:t>收 件 人</w:t>
            </w:r>
          </w:p>
        </w:tc>
        <w:tc>
          <w:tcPr>
            <w:tcW w:w="3119" w:type="dxa"/>
            <w:tcBorders>
              <w:top w:val="single" w:color="auto" w:sz="6" w:space="0"/>
              <w:left w:val="nil"/>
              <w:bottom w:val="single" w:color="auto" w:sz="6" w:space="0"/>
              <w:right w:val="single" w:color="auto" w:sz="6" w:space="0"/>
            </w:tcBorders>
            <w:vAlign w:val="center"/>
          </w:tcPr>
          <w:p w14:paraId="0521D9B4">
            <w:pPr>
              <w:snapToGrid w:val="0"/>
              <w:jc w:val="right"/>
              <w:rPr>
                <w:rFonts w:cs="方正仿宋_GBK"/>
                <w:color w:val="000000"/>
                <w:sz w:val="24"/>
                <w:szCs w:val="24"/>
              </w:rPr>
            </w:pPr>
            <w:r>
              <w:rPr>
                <w:rFonts w:hint="eastAsia" w:cs="方正仿宋_GBK"/>
                <w:color w:val="000000"/>
                <w:sz w:val="24"/>
                <w:szCs w:val="24"/>
                <w:lang w:bidi="ar"/>
              </w:rPr>
              <w:t>（签名或者盖章）</w:t>
            </w:r>
          </w:p>
          <w:p w14:paraId="2B24898A">
            <w:pPr>
              <w:snapToGrid w:val="0"/>
              <w:jc w:val="right"/>
              <w:rPr>
                <w:rFonts w:cs="方正仿宋_GBK"/>
                <w:color w:val="000000"/>
                <w:sz w:val="24"/>
                <w:szCs w:val="24"/>
              </w:rPr>
            </w:pPr>
            <w:r>
              <w:rPr>
                <w:rFonts w:hint="eastAsia" w:cs="方正仿宋_GBK"/>
                <w:color w:val="000000"/>
                <w:sz w:val="24"/>
                <w:szCs w:val="24"/>
                <w:lang w:bidi="ar"/>
              </w:rPr>
              <w:t>年   月   日</w:t>
            </w:r>
          </w:p>
        </w:tc>
        <w:tc>
          <w:tcPr>
            <w:tcW w:w="1357" w:type="dxa"/>
            <w:tcBorders>
              <w:top w:val="single" w:color="auto" w:sz="6" w:space="0"/>
              <w:left w:val="nil"/>
              <w:bottom w:val="single" w:color="auto" w:sz="6" w:space="0"/>
              <w:right w:val="single" w:color="auto" w:sz="6" w:space="0"/>
            </w:tcBorders>
            <w:vAlign w:val="center"/>
          </w:tcPr>
          <w:p w14:paraId="0AD9741A">
            <w:pPr>
              <w:snapToGrid w:val="0"/>
              <w:jc w:val="left"/>
              <w:rPr>
                <w:rFonts w:cs="方正仿宋_GBK"/>
                <w:color w:val="000000"/>
                <w:sz w:val="24"/>
                <w:szCs w:val="24"/>
              </w:rPr>
            </w:pPr>
            <w:r>
              <w:rPr>
                <w:rFonts w:hint="eastAsia" w:cs="方正仿宋_GBK"/>
                <w:color w:val="000000"/>
                <w:sz w:val="24"/>
                <w:szCs w:val="24"/>
                <w:lang w:bidi="ar"/>
              </w:rPr>
              <w:t>见 证 人</w:t>
            </w:r>
          </w:p>
        </w:tc>
        <w:tc>
          <w:tcPr>
            <w:tcW w:w="3321" w:type="dxa"/>
            <w:gridSpan w:val="2"/>
            <w:tcBorders>
              <w:top w:val="single" w:color="auto" w:sz="6" w:space="0"/>
              <w:left w:val="nil"/>
              <w:bottom w:val="single" w:color="auto" w:sz="6" w:space="0"/>
              <w:right w:val="single" w:color="auto" w:sz="6" w:space="0"/>
            </w:tcBorders>
            <w:vAlign w:val="center"/>
          </w:tcPr>
          <w:p w14:paraId="473D3030">
            <w:pPr>
              <w:snapToGrid w:val="0"/>
              <w:jc w:val="right"/>
              <w:rPr>
                <w:rFonts w:cs="方正仿宋_GBK"/>
                <w:color w:val="000000"/>
                <w:sz w:val="24"/>
                <w:szCs w:val="24"/>
              </w:rPr>
            </w:pPr>
            <w:r>
              <w:rPr>
                <w:rFonts w:hint="eastAsia" w:cs="方正仿宋_GBK"/>
                <w:color w:val="000000"/>
                <w:sz w:val="24"/>
                <w:szCs w:val="24"/>
                <w:lang w:bidi="ar"/>
              </w:rPr>
              <w:t>（签名或者盖章）</w:t>
            </w:r>
          </w:p>
          <w:p w14:paraId="2BA1F97A">
            <w:pPr>
              <w:snapToGrid w:val="0"/>
              <w:jc w:val="right"/>
              <w:rPr>
                <w:rFonts w:cs="方正仿宋_GBK"/>
                <w:color w:val="000000"/>
                <w:sz w:val="24"/>
                <w:szCs w:val="24"/>
              </w:rPr>
            </w:pPr>
            <w:r>
              <w:rPr>
                <w:rFonts w:hint="eastAsia" w:cs="方正仿宋_GBK"/>
                <w:color w:val="000000"/>
                <w:sz w:val="24"/>
                <w:szCs w:val="24"/>
                <w:lang w:bidi="ar"/>
              </w:rPr>
              <w:t>年   月   日</w:t>
            </w:r>
          </w:p>
        </w:tc>
      </w:tr>
      <w:tr w14:paraId="4559F271">
        <w:tblPrEx>
          <w:tblCellMar>
            <w:top w:w="0" w:type="dxa"/>
            <w:left w:w="28" w:type="dxa"/>
            <w:bottom w:w="0" w:type="dxa"/>
            <w:right w:w="28" w:type="dxa"/>
          </w:tblCellMar>
        </w:tblPrEx>
        <w:trPr>
          <w:trHeight w:val="298"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14:paraId="09B928D6">
            <w:pPr>
              <w:snapToGrid w:val="0"/>
              <w:ind w:firstLine="118" w:firstLineChars="50"/>
              <w:jc w:val="left"/>
              <w:rPr>
                <w:rFonts w:cs="方正仿宋_GBK"/>
                <w:color w:val="000000"/>
                <w:sz w:val="24"/>
                <w:szCs w:val="24"/>
              </w:rPr>
            </w:pPr>
            <w:r>
              <w:rPr>
                <w:rFonts w:hint="eastAsia" w:cs="方正仿宋_GBK"/>
                <w:color w:val="000000"/>
                <w:sz w:val="24"/>
                <w:szCs w:val="24"/>
                <w:lang w:bidi="ar"/>
              </w:rPr>
              <w:t>送 达 人</w:t>
            </w:r>
          </w:p>
        </w:tc>
        <w:tc>
          <w:tcPr>
            <w:tcW w:w="7797" w:type="dxa"/>
            <w:gridSpan w:val="4"/>
            <w:tcBorders>
              <w:top w:val="single" w:color="auto" w:sz="6" w:space="0"/>
              <w:left w:val="nil"/>
              <w:bottom w:val="single" w:color="auto" w:sz="6" w:space="0"/>
              <w:right w:val="single" w:color="auto" w:sz="6" w:space="0"/>
            </w:tcBorders>
            <w:vAlign w:val="center"/>
          </w:tcPr>
          <w:p w14:paraId="060A96E2">
            <w:pPr>
              <w:snapToGrid w:val="0"/>
              <w:jc w:val="right"/>
              <w:rPr>
                <w:rFonts w:cs="方正仿宋_GBK"/>
                <w:color w:val="000000"/>
                <w:sz w:val="24"/>
                <w:szCs w:val="24"/>
              </w:rPr>
            </w:pPr>
            <w:r>
              <w:rPr>
                <w:rFonts w:hint="eastAsia" w:cs="方正仿宋_GBK"/>
                <w:color w:val="000000"/>
                <w:sz w:val="24"/>
                <w:szCs w:val="24"/>
                <w:lang w:bidi="ar"/>
              </w:rPr>
              <w:t>（签名或者盖章）年   月   日</w:t>
            </w:r>
          </w:p>
        </w:tc>
      </w:tr>
      <w:tr w14:paraId="3AC04256">
        <w:tblPrEx>
          <w:tblCellMar>
            <w:top w:w="0" w:type="dxa"/>
            <w:left w:w="28" w:type="dxa"/>
            <w:bottom w:w="0" w:type="dxa"/>
            <w:right w:w="28" w:type="dxa"/>
          </w:tblCellMar>
        </w:tblPrEx>
        <w:trPr>
          <w:trHeight w:val="851" w:hRule="atLeast"/>
          <w:jc w:val="center"/>
        </w:trPr>
        <w:tc>
          <w:tcPr>
            <w:tcW w:w="1339" w:type="dxa"/>
            <w:tcBorders>
              <w:top w:val="single" w:color="auto" w:sz="6" w:space="0"/>
              <w:left w:val="single" w:color="auto" w:sz="6" w:space="0"/>
              <w:bottom w:val="single" w:color="auto" w:sz="6" w:space="0"/>
              <w:right w:val="single" w:color="auto" w:sz="6" w:space="0"/>
            </w:tcBorders>
            <w:vAlign w:val="center"/>
          </w:tcPr>
          <w:p w14:paraId="378697FE">
            <w:pPr>
              <w:snapToGrid w:val="0"/>
              <w:ind w:firstLine="118" w:firstLineChars="50"/>
              <w:jc w:val="left"/>
              <w:rPr>
                <w:rFonts w:cs="方正仿宋_GBK"/>
                <w:color w:val="000000"/>
                <w:sz w:val="24"/>
                <w:szCs w:val="24"/>
              </w:rPr>
            </w:pPr>
            <w:r>
              <w:rPr>
                <w:rFonts w:hint="eastAsia" w:cs="方正仿宋_GBK"/>
                <w:color w:val="000000"/>
                <w:sz w:val="24"/>
                <w:szCs w:val="24"/>
                <w:lang w:bidi="ar"/>
              </w:rPr>
              <w:t>备    注</w:t>
            </w:r>
          </w:p>
        </w:tc>
        <w:tc>
          <w:tcPr>
            <w:tcW w:w="7797" w:type="dxa"/>
            <w:gridSpan w:val="4"/>
            <w:tcBorders>
              <w:top w:val="single" w:color="auto" w:sz="6" w:space="0"/>
              <w:left w:val="nil"/>
              <w:bottom w:val="single" w:color="auto" w:sz="6" w:space="0"/>
              <w:right w:val="single" w:color="auto" w:sz="6" w:space="0"/>
            </w:tcBorders>
            <w:vAlign w:val="center"/>
          </w:tcPr>
          <w:p w14:paraId="39A74D3B">
            <w:pPr>
              <w:snapToGrid w:val="0"/>
              <w:jc w:val="left"/>
              <w:rPr>
                <w:rFonts w:cs="方正仿宋_GBK"/>
                <w:color w:val="000000"/>
                <w:sz w:val="24"/>
                <w:szCs w:val="24"/>
              </w:rPr>
            </w:pPr>
          </w:p>
        </w:tc>
      </w:tr>
    </w:tbl>
    <w:p w14:paraId="015FD61F">
      <w:pPr>
        <w:snapToGrid w:val="0"/>
        <w:jc w:val="left"/>
        <w:rPr>
          <w:rFonts w:cs="方正仿宋_GBK"/>
          <w:color w:val="000000"/>
          <w:sz w:val="24"/>
          <w:szCs w:val="24"/>
        </w:rPr>
      </w:pPr>
      <w:r>
        <w:rPr>
          <w:rFonts w:hint="eastAsia" w:cs="方正仿宋_GBK"/>
          <w:color w:val="000000"/>
          <w:sz w:val="24"/>
          <w:szCs w:val="24"/>
          <w:lang w:bidi="ar"/>
        </w:rPr>
        <w:t>注：本文书一式两份，一份送达，一份归档。</w:t>
      </w:r>
    </w:p>
    <w:p w14:paraId="56D03220">
      <w:pPr>
        <w:rPr>
          <w:rFonts w:cs="方正仿宋_GBK"/>
          <w:color w:val="000000"/>
          <w:szCs w:val="32"/>
        </w:rPr>
      </w:pPr>
      <w:r>
        <w:rPr>
          <w:rFonts w:hint="eastAsia" w:cs="方正仿宋_GBK"/>
          <w:color w:val="000000"/>
          <w:szCs w:val="32"/>
          <w:lang w:bidi="ar"/>
        </w:rPr>
        <w:t xml:space="preserve"> </w:t>
      </w:r>
    </w:p>
    <w:p w14:paraId="34C29AC9">
      <w:pPr>
        <w:widowControl/>
        <w:snapToGrid w:val="0"/>
        <w:spacing w:line="560" w:lineRule="exact"/>
        <w:rPr>
          <w:rFonts w:cs="方正仿宋_GBK"/>
          <w:color w:val="000000"/>
          <w:szCs w:val="32"/>
        </w:rPr>
      </w:pPr>
      <w:r>
        <w:rPr>
          <w:rFonts w:hint="eastAsia" w:cs="方正仿宋_GBK"/>
          <w:color w:val="000000"/>
          <w:szCs w:val="32"/>
          <w:lang w:bidi="ar"/>
        </w:rPr>
        <w:t xml:space="preserve"> </w:t>
      </w:r>
    </w:p>
    <w:p w14:paraId="7F891AFA">
      <w:pPr>
        <w:spacing w:line="720" w:lineRule="exact"/>
        <w:ind w:firstLine="276" w:firstLineChars="100"/>
        <w:rPr>
          <w:sz w:val="28"/>
          <w:szCs w:val="28"/>
        </w:rPr>
      </w:pPr>
    </w:p>
    <w:p w14:paraId="44787D28">
      <w:pPr>
        <w:spacing w:line="280" w:lineRule="exact"/>
        <w:ind w:firstLine="276" w:firstLineChars="100"/>
        <w:rPr>
          <w:sz w:val="28"/>
          <w:szCs w:val="28"/>
        </w:rPr>
      </w:pPr>
    </w:p>
    <w:p w14:paraId="4CE0D885">
      <w:pPr>
        <w:spacing w:line="720" w:lineRule="exact"/>
        <w:ind w:firstLine="276" w:firstLineChars="100"/>
        <w:rPr>
          <w:sz w:val="28"/>
          <w:szCs w:val="28"/>
        </w:rPr>
      </w:pPr>
    </w:p>
    <w:p w14:paraId="75067ECB">
      <w:pPr>
        <w:spacing w:line="800" w:lineRule="exact"/>
        <w:ind w:firstLine="276" w:firstLineChars="100"/>
        <w:rPr>
          <w:del w:id="421" w:author="梦远扬" w:date="2025-08-14T12:37:53Z"/>
          <w:sz w:val="28"/>
          <w:szCs w:val="28"/>
        </w:rPr>
      </w:pPr>
    </w:p>
    <w:p w14:paraId="776D5E2A">
      <w:pPr>
        <w:spacing w:line="560" w:lineRule="exact"/>
        <w:ind w:firstLine="0" w:firstLineChars="0"/>
        <w:rPr>
          <w:del w:id="423" w:author="梦远扬" w:date="2025-08-14T12:37:51Z"/>
          <w:sz w:val="28"/>
          <w:szCs w:val="28"/>
        </w:rPr>
        <w:pPrChange w:id="422" w:author="梦远扬" w:date="2025-08-14T12:37:52Z">
          <w:pPr>
            <w:spacing w:line="560" w:lineRule="exact"/>
            <w:ind w:firstLine="276" w:firstLineChars="100"/>
          </w:pPr>
        </w:pPrChange>
      </w:pPr>
    </w:p>
    <w:p w14:paraId="3399220F">
      <w:pPr>
        <w:spacing w:line="560" w:lineRule="exact"/>
        <w:ind w:firstLine="0" w:firstLineChars="0"/>
        <w:rPr>
          <w:del w:id="425" w:author="梦远扬" w:date="2025-08-14T12:37:51Z"/>
          <w:sz w:val="28"/>
          <w:szCs w:val="28"/>
        </w:rPr>
        <w:pPrChange w:id="424" w:author="梦远扬" w:date="2025-08-14T12:37:51Z">
          <w:pPr>
            <w:spacing w:line="560" w:lineRule="exact"/>
            <w:ind w:firstLine="276" w:firstLineChars="100"/>
          </w:pPr>
        </w:pPrChange>
      </w:pPr>
    </w:p>
    <w:p w14:paraId="1A391D4E">
      <w:pPr>
        <w:spacing w:line="560" w:lineRule="exact"/>
        <w:ind w:firstLine="0" w:firstLineChars="0"/>
        <w:rPr>
          <w:sz w:val="28"/>
          <w:szCs w:val="28"/>
        </w:rPr>
        <w:pPrChange w:id="426" w:author="梦远扬" w:date="2025-08-14T12:36:55Z">
          <w:pPr>
            <w:spacing w:line="560" w:lineRule="exact"/>
            <w:ind w:firstLine="276" w:firstLineChars="100"/>
          </w:pPr>
        </w:pPrChange>
      </w:pPr>
      <w:del w:id="427" w:author="梦远扬" w:date="2025-08-14T12:36:48Z">
        <w:r>
          <w:rPr>
            <w:sz w:val="28"/>
            <w:szCs w:val="28"/>
          </w:rPr>
          <mc:AlternateContent>
            <mc:Choice Requires="wps">
              <w:drawing>
                <wp:anchor distT="0" distB="0" distL="114300" distR="114300" simplePos="0" relativeHeight="251661312" behindDoc="0" locked="0" layoutInCell="1" allowOverlap="1">
                  <wp:simplePos x="0" y="0"/>
                  <wp:positionH relativeFrom="margin">
                    <wp:posOffset>2800350</wp:posOffset>
                  </wp:positionH>
                  <wp:positionV relativeFrom="page">
                    <wp:posOffset>9780905</wp:posOffset>
                  </wp:positionV>
                  <wp:extent cx="5600700" cy="0"/>
                  <wp:effectExtent l="0" t="6350" r="0" b="6350"/>
                  <wp:wrapNone/>
                  <wp:docPr id="3" name="直线 2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20.5pt;margin-top:770.15pt;height:0pt;width:441pt;mso-position-horizontal-relative:margin;mso-position-vertical-relative:page;z-index:251661312;mso-width-relative:page;mso-height-relative:page;" filled="f" stroked="t" coordsize="21600,21600" o:gfxdata="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eyM7TY&#10;AAAADgEAAA8AAAAAAAAAAQAgAAAAIgAAAGRycy9kb3ducmV2LnhtbFBLAQIUABQAAAAIAIdO4kBJ&#10;YJoB5wEAAN0DAAAOAAAAAAAAAAEAIAAAACcBAABkcnMvZTJvRG9jLnhtbFBLBQYAAAAABgAGAFkB&#10;AACABQAAAAA=&#10;">
                  <v:fill on="f" focussize="0,0"/>
                  <v:stroke weight="1pt" color="#000000" joinstyle="round"/>
                  <v:imagedata o:title=""/>
                  <o:lock v:ext="edit" aspectratio="f"/>
                </v:line>
              </w:pict>
            </mc:Fallback>
          </mc:AlternateContent>
        </w:r>
      </w:del>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6350" r="0" b="6350"/>
                <wp:wrapNone/>
                <wp:docPr id="2" name="直线 2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0.1pt;margin-top:741pt;height:0pt;width:442.2pt;mso-position-horizontal-relative:margin;mso-position-vertical-relative:page;z-index:251660288;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QSlLzW&#10;AAAACgEAAA8AAAAAAAAAAQAgAAAAIgAAAGRycy9kb3ducmV2LnhtbFBLAQIUABQAAAAIAIdO4kA2&#10;/sCp6QEAAN0DAAAOAAAAAAAAAAEAIAAAACUBAABkcnMvZTJvRG9jLnhtbFBLBQYAAAAABgAGAFkB&#10;AACABQAAAAA=&#10;">
                <v:fill on="f" focussize="0,0"/>
                <v:stroke weight="1pt" color="#000000" joinstyle="round"/>
                <v:imagedata o:title=""/>
                <o:lock v:ext="edit" aspectratio="f"/>
              </v:line>
            </w:pict>
          </mc:Fallback>
        </mc:AlternateContent>
      </w:r>
      <w:del w:id="429" w:author="梦远扬" w:date="2025-08-14T12:37:50Z">
        <w:r>
          <w:rPr>
            <w:sz w:val="28"/>
            <w:szCs w:val="28"/>
          </w:rPr>
          <w:delText xml:space="preserve">重庆市市场监督管理局办公室        </w:delText>
        </w:r>
      </w:del>
      <w:del w:id="430" w:author="梦远扬" w:date="2025-08-14T12:37:50Z">
        <w:r>
          <w:rPr>
            <w:rFonts w:hint="eastAsia"/>
            <w:sz w:val="28"/>
            <w:szCs w:val="28"/>
          </w:rPr>
          <w:delText xml:space="preserve"> </w:delText>
        </w:r>
      </w:del>
      <w:del w:id="431" w:author="梦远扬" w:date="2025-08-14T12:37:50Z">
        <w:r>
          <w:rPr>
            <w:sz w:val="28"/>
            <w:szCs w:val="28"/>
          </w:rPr>
          <w:delText xml:space="preserve">  </w:delText>
        </w:r>
      </w:del>
      <w:del w:id="432" w:author="梦远扬" w:date="2025-08-14T12:37:50Z">
        <w:r>
          <w:rPr>
            <w:rFonts w:hint="eastAsia"/>
            <w:sz w:val="28"/>
            <w:szCs w:val="28"/>
          </w:rPr>
          <w:delText xml:space="preserve">   </w:delText>
        </w:r>
      </w:del>
      <w:del w:id="433" w:author="梦远扬" w:date="2025-08-14T12:37:50Z">
        <w:r>
          <w:rPr>
            <w:sz w:val="28"/>
            <w:szCs w:val="28"/>
          </w:rPr>
          <w:delText xml:space="preserve"> 202</w:delText>
        </w:r>
      </w:del>
      <w:del w:id="434" w:author="梦远扬" w:date="2025-08-14T12:37:50Z">
        <w:r>
          <w:rPr>
            <w:rFonts w:hint="eastAsia"/>
            <w:sz w:val="28"/>
            <w:szCs w:val="28"/>
          </w:rPr>
          <w:delText>5</w:delText>
        </w:r>
      </w:del>
      <w:del w:id="435" w:author="梦远扬" w:date="2025-08-14T12:37:50Z">
        <w:r>
          <w:rPr>
            <w:sz w:val="28"/>
            <w:szCs w:val="28"/>
          </w:rPr>
          <w:delText>年</w:delText>
        </w:r>
      </w:del>
      <w:del w:id="436" w:author="梦远扬" w:date="2025-08-14T12:37:50Z">
        <w:r>
          <w:rPr>
            <w:rFonts w:hint="eastAsia"/>
            <w:sz w:val="28"/>
            <w:szCs w:val="28"/>
          </w:rPr>
          <w:delText>8</w:delText>
        </w:r>
      </w:del>
      <w:del w:id="437" w:author="梦远扬" w:date="2025-08-14T12:37:50Z">
        <w:r>
          <w:rPr>
            <w:sz w:val="28"/>
            <w:szCs w:val="28"/>
          </w:rPr>
          <w:delText>月</w:delText>
        </w:r>
      </w:del>
      <w:del w:id="438" w:author="梦远扬" w:date="2025-08-14T12:37:50Z">
        <w:r>
          <w:rPr>
            <w:rFonts w:hint="eastAsia"/>
            <w:sz w:val="28"/>
            <w:szCs w:val="28"/>
          </w:rPr>
          <w:delText>5</w:delText>
        </w:r>
      </w:del>
      <w:del w:id="439" w:author="梦远扬" w:date="2025-08-14T12:37:50Z">
        <w:r>
          <w:rPr>
            <w:sz w:val="28"/>
            <w:szCs w:val="28"/>
          </w:rPr>
          <w:delText>日印发</w:delText>
        </w:r>
      </w:del>
    </w:p>
    <w:sectPr>
      <w:pgSz w:w="11906" w:h="16838"/>
      <w:pgMar w:top="2098" w:right="1531" w:bottom="1984" w:left="1531" w:header="851" w:footer="141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Luxi Sans">
    <w:altName w:val="Arial Unicode MS"/>
    <w:panose1 w:val="00000000000000000000"/>
    <w:charset w:val="00"/>
    <w:family w:val="auto"/>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BE68">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99CA2">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6B799CA2">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DD4C">
    <w:pPr>
      <w:pStyle w:val="11"/>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梦远扬">
    <w15:presenceInfo w15:providerId="WPS Office" w15:userId="1617221738"/>
  </w15:person>
  <w15:person w15:author="素袖清裳">
    <w15:presenceInfo w15:providerId="WPS Office" w15:userId="3771626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revisionView w:markup="0"/>
  <w:trackRevisions w:val="1"/>
  <w:documentProtection w:enforcement="0"/>
  <w:defaultTabStop w:val="425"/>
  <w:hyphenationZone w:val="360"/>
  <w:drawingGridHorizontalSpacing w:val="316"/>
  <w:drawingGridVerticalSpacing w:val="2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8635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06493"/>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07D34"/>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5AE"/>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6A00"/>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156AC6"/>
    <w:rsid w:val="03645E48"/>
    <w:rsid w:val="037B4142"/>
    <w:rsid w:val="056601E6"/>
    <w:rsid w:val="066E15AE"/>
    <w:rsid w:val="06730B75"/>
    <w:rsid w:val="069114C5"/>
    <w:rsid w:val="06F668E4"/>
    <w:rsid w:val="0728272F"/>
    <w:rsid w:val="081C453B"/>
    <w:rsid w:val="082D4841"/>
    <w:rsid w:val="084C44BB"/>
    <w:rsid w:val="098C2EC8"/>
    <w:rsid w:val="09E87B34"/>
    <w:rsid w:val="0A9D4859"/>
    <w:rsid w:val="0B4B0779"/>
    <w:rsid w:val="0BDA5605"/>
    <w:rsid w:val="0C1F0C9D"/>
    <w:rsid w:val="0D5D7841"/>
    <w:rsid w:val="0D5E5E28"/>
    <w:rsid w:val="0DAA5074"/>
    <w:rsid w:val="0E082D5E"/>
    <w:rsid w:val="0FD03831"/>
    <w:rsid w:val="1014304F"/>
    <w:rsid w:val="109651E5"/>
    <w:rsid w:val="12373E7B"/>
    <w:rsid w:val="13736B6B"/>
    <w:rsid w:val="13CF422F"/>
    <w:rsid w:val="14F40F34"/>
    <w:rsid w:val="15884123"/>
    <w:rsid w:val="159F35F5"/>
    <w:rsid w:val="15A56B4E"/>
    <w:rsid w:val="16447A9C"/>
    <w:rsid w:val="1780271D"/>
    <w:rsid w:val="17D57B0F"/>
    <w:rsid w:val="17D948AD"/>
    <w:rsid w:val="194A726E"/>
    <w:rsid w:val="198E087F"/>
    <w:rsid w:val="1A676B64"/>
    <w:rsid w:val="1AD31C39"/>
    <w:rsid w:val="1AD33DCD"/>
    <w:rsid w:val="1AE64D99"/>
    <w:rsid w:val="1BF54944"/>
    <w:rsid w:val="1BFE1E6E"/>
    <w:rsid w:val="1C1E4F45"/>
    <w:rsid w:val="1D240657"/>
    <w:rsid w:val="1D695D9D"/>
    <w:rsid w:val="1DA46EFF"/>
    <w:rsid w:val="1DAA46DB"/>
    <w:rsid w:val="1E721C55"/>
    <w:rsid w:val="203B455A"/>
    <w:rsid w:val="20AF4CBC"/>
    <w:rsid w:val="21475318"/>
    <w:rsid w:val="21B974A0"/>
    <w:rsid w:val="22F5637E"/>
    <w:rsid w:val="23994FCD"/>
    <w:rsid w:val="24634C40"/>
    <w:rsid w:val="282C26A3"/>
    <w:rsid w:val="284B4A42"/>
    <w:rsid w:val="29245B9F"/>
    <w:rsid w:val="2B5F70B4"/>
    <w:rsid w:val="2C176227"/>
    <w:rsid w:val="2CCF3737"/>
    <w:rsid w:val="2E5F4D90"/>
    <w:rsid w:val="2FB220A0"/>
    <w:rsid w:val="3001024A"/>
    <w:rsid w:val="31CB25AB"/>
    <w:rsid w:val="32D14CF4"/>
    <w:rsid w:val="336D7B4D"/>
    <w:rsid w:val="33AA2051"/>
    <w:rsid w:val="33AE509A"/>
    <w:rsid w:val="341361B1"/>
    <w:rsid w:val="346707A3"/>
    <w:rsid w:val="353F176F"/>
    <w:rsid w:val="360575D5"/>
    <w:rsid w:val="37A60A83"/>
    <w:rsid w:val="37D43DF6"/>
    <w:rsid w:val="3819482D"/>
    <w:rsid w:val="394B5D87"/>
    <w:rsid w:val="39FFFC1F"/>
    <w:rsid w:val="3A0C4BFA"/>
    <w:rsid w:val="3B6E62AE"/>
    <w:rsid w:val="3D0E7C7C"/>
    <w:rsid w:val="3E3D03C1"/>
    <w:rsid w:val="3F2A672C"/>
    <w:rsid w:val="413401A9"/>
    <w:rsid w:val="41CD50D7"/>
    <w:rsid w:val="41FB7BF6"/>
    <w:rsid w:val="431E1880"/>
    <w:rsid w:val="45CB1FC2"/>
    <w:rsid w:val="46BBFD91"/>
    <w:rsid w:val="496D776E"/>
    <w:rsid w:val="49E1CC8E"/>
    <w:rsid w:val="4A0877B9"/>
    <w:rsid w:val="4A467913"/>
    <w:rsid w:val="4A821C9B"/>
    <w:rsid w:val="4AE63C11"/>
    <w:rsid w:val="4D3C6198"/>
    <w:rsid w:val="4D535E0F"/>
    <w:rsid w:val="4F1A485C"/>
    <w:rsid w:val="518C30E4"/>
    <w:rsid w:val="524A6633"/>
    <w:rsid w:val="527C4EC0"/>
    <w:rsid w:val="53D27C2C"/>
    <w:rsid w:val="548B5464"/>
    <w:rsid w:val="54DC5EF7"/>
    <w:rsid w:val="5536644F"/>
    <w:rsid w:val="56571961"/>
    <w:rsid w:val="57847B71"/>
    <w:rsid w:val="58120BC3"/>
    <w:rsid w:val="596221A2"/>
    <w:rsid w:val="5A873530"/>
    <w:rsid w:val="5B072F16"/>
    <w:rsid w:val="5BDE799F"/>
    <w:rsid w:val="5CB86AC3"/>
    <w:rsid w:val="5CEC245F"/>
    <w:rsid w:val="5D8E6E7B"/>
    <w:rsid w:val="5E4031A5"/>
    <w:rsid w:val="5E5FCCD6"/>
    <w:rsid w:val="61B97B1D"/>
    <w:rsid w:val="62073D0F"/>
    <w:rsid w:val="63A56ED4"/>
    <w:rsid w:val="66513836"/>
    <w:rsid w:val="66770B72"/>
    <w:rsid w:val="66C5022D"/>
    <w:rsid w:val="66C978F4"/>
    <w:rsid w:val="67E72E0B"/>
    <w:rsid w:val="6821618F"/>
    <w:rsid w:val="68335FA5"/>
    <w:rsid w:val="68C41292"/>
    <w:rsid w:val="6A033362"/>
    <w:rsid w:val="6BF608B1"/>
    <w:rsid w:val="6CE12275"/>
    <w:rsid w:val="6D8E6789"/>
    <w:rsid w:val="6D907312"/>
    <w:rsid w:val="6E35639F"/>
    <w:rsid w:val="6EE64858"/>
    <w:rsid w:val="6FF753C5"/>
    <w:rsid w:val="70556D68"/>
    <w:rsid w:val="71517EC8"/>
    <w:rsid w:val="72CB02A7"/>
    <w:rsid w:val="734D7016"/>
    <w:rsid w:val="73856782"/>
    <w:rsid w:val="73AA7F3D"/>
    <w:rsid w:val="73AD4BC5"/>
    <w:rsid w:val="73F41749"/>
    <w:rsid w:val="73FECB91"/>
    <w:rsid w:val="74961D7A"/>
    <w:rsid w:val="74AD2C5A"/>
    <w:rsid w:val="75484248"/>
    <w:rsid w:val="75EB0C6D"/>
    <w:rsid w:val="76AB2FF7"/>
    <w:rsid w:val="76D269D0"/>
    <w:rsid w:val="7739783B"/>
    <w:rsid w:val="777D1B64"/>
    <w:rsid w:val="78406958"/>
    <w:rsid w:val="78676340"/>
    <w:rsid w:val="78683C22"/>
    <w:rsid w:val="788330DD"/>
    <w:rsid w:val="78853673"/>
    <w:rsid w:val="789912D4"/>
    <w:rsid w:val="7B5C5E27"/>
    <w:rsid w:val="7BABEBA8"/>
    <w:rsid w:val="7BF5326D"/>
    <w:rsid w:val="7CCD78EE"/>
    <w:rsid w:val="7FBF704D"/>
    <w:rsid w:val="7FF5FFC6"/>
    <w:rsid w:val="9FFB9E13"/>
    <w:rsid w:val="C7FFC108"/>
    <w:rsid w:val="D36E9D05"/>
    <w:rsid w:val="D5576CA1"/>
    <w:rsid w:val="DE6DE5DB"/>
    <w:rsid w:val="EDFF89C0"/>
    <w:rsid w:val="EF7FEC4B"/>
    <w:rsid w:val="EF9F52F8"/>
    <w:rsid w:val="EFFFDD52"/>
    <w:rsid w:val="F6FED70B"/>
    <w:rsid w:val="FBDA7593"/>
    <w:rsid w:val="FFE77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_GBK"/>
      <w:kern w:val="44"/>
      <w:sz w:val="44"/>
    </w:rPr>
  </w:style>
  <w:style w:type="paragraph" w:styleId="3">
    <w:name w:val="heading 2"/>
    <w:basedOn w:val="1"/>
    <w:next w:val="1"/>
    <w:unhideWhenUsed/>
    <w:qFormat/>
    <w:uiPriority w:val="0"/>
    <w:pPr>
      <w:keepNext/>
      <w:keepLines/>
      <w:spacing w:before="260" w:after="260" w:line="412" w:lineRule="auto"/>
      <w:outlineLvl w:val="1"/>
    </w:pPr>
    <w:rPr>
      <w:rFonts w:ascii="Luxi Sans" w:hAnsi="Luxi Sans" w:eastAsia="黑体"/>
      <w:b/>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567"/>
    </w:pPr>
    <w:rPr>
      <w:rFonts w:ascii="Calibri" w:hAnsi="Calibri" w:eastAsia="仿宋_GB2312"/>
      <w:szCs w:val="22"/>
    </w:rPr>
  </w:style>
  <w:style w:type="paragraph" w:styleId="5">
    <w:name w:val="Body Text"/>
    <w:basedOn w:val="1"/>
    <w:qFormat/>
    <w:uiPriority w:val="0"/>
    <w:pPr>
      <w:spacing w:after="120"/>
    </w:pPr>
  </w:style>
  <w:style w:type="paragraph" w:styleId="6">
    <w:name w:val="Plain Text"/>
    <w:basedOn w:val="1"/>
    <w:qFormat/>
    <w:uiPriority w:val="0"/>
    <w:rPr>
      <w:rFonts w:hint="eastAsia" w:ascii="宋体" w:hAnsi="Courier New"/>
      <w:szCs w:val="32"/>
    </w:rPr>
  </w:style>
  <w:style w:type="paragraph" w:styleId="7">
    <w:name w:val="Date"/>
    <w:basedOn w:val="1"/>
    <w:next w:val="1"/>
    <w:qFormat/>
    <w:uiPriority w:val="0"/>
    <w:rPr>
      <w:rFonts w:ascii="仿宋_GB2312" w:eastAsia="仿宋_GB2312"/>
    </w:rPr>
  </w:style>
  <w:style w:type="paragraph" w:styleId="8">
    <w:name w:val="Balloon Text"/>
    <w:basedOn w:val="1"/>
    <w:semiHidden/>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Autospacing="1" w:afterAutospacing="1"/>
      <w:jc w:val="left"/>
    </w:pPr>
    <w:rPr>
      <w:rFonts w:ascii="宋体" w:hAnsi="宋体" w:eastAsia="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styleId="18">
    <w:name w:val="FollowedHyperlink"/>
    <w:basedOn w:val="15"/>
    <w:qFormat/>
    <w:uiPriority w:val="0"/>
    <w:rPr>
      <w:color w:val="800080"/>
      <w:u w:val="single"/>
    </w:rPr>
  </w:style>
  <w:style w:type="character" w:styleId="19">
    <w:name w:val="Hyperlink"/>
    <w:basedOn w:val="15"/>
    <w:qFormat/>
    <w:uiPriority w:val="0"/>
    <w:rPr>
      <w:color w:val="0000FF"/>
      <w:u w:val="single"/>
    </w:rPr>
  </w:style>
  <w:style w:type="paragraph" w:customStyle="1" w:styleId="20">
    <w:name w:val="默认段落字体 Para Char Char Char Char"/>
    <w:basedOn w:val="1"/>
    <w:qFormat/>
    <w:uiPriority w:val="0"/>
    <w:rPr>
      <w:rFonts w:eastAsia="宋体"/>
      <w:sz w:val="21"/>
      <w:szCs w:val="24"/>
    </w:rPr>
  </w:style>
  <w:style w:type="paragraph" w:customStyle="1" w:styleId="2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22">
    <w:name w:val="Body text|1"/>
    <w:basedOn w:val="1"/>
    <w:qFormat/>
    <w:uiPriority w:val="0"/>
    <w:pPr>
      <w:suppressAutoHyphens/>
      <w:spacing w:line="480" w:lineRule="auto"/>
      <w:ind w:firstLine="400"/>
    </w:pPr>
    <w:rPr>
      <w:rFonts w:ascii="宋体" w:hAnsi="宋体" w:eastAsia="宋体" w:cs="宋体"/>
      <w:sz w:val="26"/>
      <w:szCs w:val="26"/>
      <w:lang w:val="zh-TW" w:eastAsia="zh-TW" w:bidi="zh-TW"/>
    </w:rPr>
  </w:style>
  <w:style w:type="paragraph" w:customStyle="1" w:styleId="23">
    <w:name w:val="默认"/>
    <w:basedOn w:val="1"/>
    <w:qFormat/>
    <w:uiPriority w:val="0"/>
    <w:pPr>
      <w:widowControl/>
      <w:jc w:val="left"/>
    </w:pPr>
    <w:rPr>
      <w:rFonts w:ascii="Helvetica" w:hAnsi="Helvetica" w:eastAsia="Helvetica"/>
      <w:color w:val="000000"/>
      <w:kern w:val="0"/>
      <w:sz w:val="22"/>
      <w:szCs w:val="22"/>
    </w:r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font31"/>
    <w:basedOn w:val="15"/>
    <w:qFormat/>
    <w:uiPriority w:val="0"/>
    <w:rPr>
      <w:rFonts w:hint="default" w:ascii="Times New Roman" w:hAnsi="Times New Roman" w:cs="Times New Roman"/>
      <w:color w:val="000000"/>
      <w:sz w:val="32"/>
      <w:szCs w:val="32"/>
      <w:u w:val="none"/>
    </w:rPr>
  </w:style>
  <w:style w:type="character" w:customStyle="1" w:styleId="27">
    <w:name w:val="font101"/>
    <w:basedOn w:val="15"/>
    <w:qFormat/>
    <w:uiPriority w:val="0"/>
    <w:rPr>
      <w:rFonts w:hint="eastAsia" w:ascii="宋体" w:hAnsi="宋体" w:eastAsia="宋体" w:cs="宋体"/>
      <w:color w:val="000000"/>
      <w:sz w:val="32"/>
      <w:szCs w:val="32"/>
      <w:u w:val="none"/>
    </w:rPr>
  </w:style>
  <w:style w:type="character" w:customStyle="1" w:styleId="28">
    <w:name w:val="font81"/>
    <w:basedOn w:val="15"/>
    <w:qFormat/>
    <w:uiPriority w:val="0"/>
    <w:rPr>
      <w:rFonts w:hint="default" w:ascii="Times New Roman" w:hAnsi="Times New Roman" w:cs="Times New Roman"/>
      <w:color w:val="000000"/>
      <w:sz w:val="22"/>
      <w:szCs w:val="22"/>
      <w:u w:val="none"/>
    </w:rPr>
  </w:style>
  <w:style w:type="character" w:customStyle="1" w:styleId="29">
    <w:name w:val="font61"/>
    <w:basedOn w:val="15"/>
    <w:qFormat/>
    <w:uiPriority w:val="0"/>
    <w:rPr>
      <w:rFonts w:hint="eastAsia" w:ascii="宋体" w:hAnsi="宋体" w:eastAsia="宋体" w:cs="宋体"/>
      <w:color w:val="000000"/>
      <w:sz w:val="32"/>
      <w:szCs w:val="32"/>
      <w:u w:val="none"/>
    </w:rPr>
  </w:style>
  <w:style w:type="character" w:customStyle="1" w:styleId="30">
    <w:name w:val="UserStyle_5"/>
    <w:qFormat/>
    <w:uiPriority w:val="0"/>
    <w:rPr>
      <w:kern w:val="2"/>
      <w:sz w:val="32"/>
      <w:szCs w:val="22"/>
      <w:lang w:val="en-US" w:eastAsia="zh-CN" w:bidi="ar-SA"/>
    </w:rPr>
  </w:style>
  <w:style w:type="character" w:customStyle="1" w:styleId="31">
    <w:name w:val="font12"/>
    <w:basedOn w:val="15"/>
    <w:qFormat/>
    <w:uiPriority w:val="0"/>
    <w:rPr>
      <w:rFonts w:ascii="仿宋_GB2312" w:eastAsia="仿宋_GB2312" w:cs="仿宋_GB2312"/>
      <w:color w:val="000000"/>
      <w:sz w:val="32"/>
      <w:szCs w:val="32"/>
      <w:u w:val="none"/>
    </w:rPr>
  </w:style>
  <w:style w:type="character" w:customStyle="1" w:styleId="32">
    <w:name w:val="font71"/>
    <w:basedOn w:val="15"/>
    <w:qFormat/>
    <w:uiPriority w:val="0"/>
    <w:rPr>
      <w:rFonts w:hint="default" w:ascii="Times New Roman" w:hAnsi="Times New Roman" w:cs="Times New Roman"/>
      <w:color w:val="000000"/>
      <w:sz w:val="28"/>
      <w:szCs w:val="28"/>
      <w:u w:val="none"/>
    </w:rPr>
  </w:style>
  <w:style w:type="character" w:customStyle="1" w:styleId="33">
    <w:name w:val="NormalCharacter"/>
    <w:semiHidden/>
    <w:qFormat/>
    <w:uiPriority w:val="0"/>
  </w:style>
  <w:style w:type="character" w:customStyle="1" w:styleId="34">
    <w:name w:val="font111"/>
    <w:basedOn w:val="15"/>
    <w:qFormat/>
    <w:uiPriority w:val="0"/>
    <w:rPr>
      <w:rFonts w:hint="eastAsia" w:ascii="宋体" w:hAnsi="宋体" w:eastAsia="宋体" w:cs="宋体"/>
      <w:color w:val="000000"/>
      <w:sz w:val="28"/>
      <w:szCs w:val="28"/>
      <w:u w:val="none"/>
    </w:rPr>
  </w:style>
  <w:style w:type="character" w:customStyle="1" w:styleId="35">
    <w:name w:val="15"/>
    <w:basedOn w:val="15"/>
    <w:qFormat/>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3673</Words>
  <Characters>3848</Characters>
  <Lines>55</Lines>
  <Paragraphs>15</Paragraphs>
  <TotalTime>10</TotalTime>
  <ScaleCrop>false</ScaleCrop>
  <LinksUpToDate>false</LinksUpToDate>
  <CharactersWithSpaces>3888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2019-02-14T22:44:00Z</dcterms:created>
  <dc:creator>Lenovo User</dc:creator>
  <cp:lastModifiedBy>素袖清裳</cp:lastModifiedBy>
  <cp:lastPrinted>2024-03-08T08:48:00Z</cp:lastPrinted>
  <dcterms:modified xsi:type="dcterms:W3CDTF">2025-08-14T06:41:59Z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eyJoZGlkIjoiNDM5YjY0ZDZhNGI1MDI5NWM3YTViOTViODI4ZmVhNjYiLCJ1c2VySWQiOiIzMzI4NjA2NjgifQ==</vt:lpwstr>
  </property>
  <property fmtid="{D5CDD505-2E9C-101B-9397-08002B2CF9AE}" pid="4" name="ICV">
    <vt:lpwstr>8F2944A58B08414EAB5A51B2D352EB54_13</vt:lpwstr>
  </property>
</Properties>
</file>