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43" w:rsidRDefault="005C6743" w:rsidP="005C6743">
      <w:pPr>
        <w:rPr>
          <w:ins w:id="0" w:author="王丽" w:date="2021-05-21T14:25:00Z"/>
          <w:rFonts w:eastAsia="方正黑体简体" w:hint="eastAsia"/>
          <w:szCs w:val="24"/>
        </w:rPr>
      </w:pPr>
      <w:r>
        <w:rPr>
          <w:rFonts w:eastAsia="方正黑体简体"/>
          <w:szCs w:val="24"/>
        </w:rPr>
        <w:t>附件</w:t>
      </w:r>
      <w:r>
        <w:rPr>
          <w:rFonts w:eastAsia="方正黑体简体" w:hint="eastAsia"/>
          <w:szCs w:val="24"/>
        </w:rPr>
        <w:t xml:space="preserve">             </w:t>
      </w:r>
      <w:bookmarkStart w:id="1" w:name="_GoBack"/>
      <w:bookmarkEnd w:id="1"/>
    </w:p>
    <w:p w:rsidR="005C6743" w:rsidRDefault="005C6743" w:rsidP="005C6743">
      <w:pPr>
        <w:jc w:val="center"/>
        <w:rPr>
          <w:rFonts w:ascii="方正小标宋简体" w:eastAsia="方正小标宋简体" w:hAnsi="方正黑体简体" w:cs="方正黑体简体" w:hint="eastAsia"/>
          <w:bCs/>
          <w:sz w:val="44"/>
          <w:szCs w:val="44"/>
          <w:rPrChange w:id="2" w:author="王丽" w:date="2021-05-21T14:25:00Z">
            <w:rPr>
              <w:rFonts w:ascii="方正黑体简体" w:eastAsia="方正黑体简体" w:hAnsi="方正黑体简体" w:cs="方正黑体简体" w:hint="eastAsia"/>
              <w:bCs/>
              <w:szCs w:val="32"/>
            </w:rPr>
          </w:rPrChange>
        </w:rPr>
        <w:pPrChange w:id="3" w:author="王丽" w:date="2021-05-21T14:25:00Z">
          <w:pPr/>
        </w:pPrChange>
      </w:pPr>
      <w:r>
        <w:rPr>
          <w:rFonts w:ascii="方正小标宋简体" w:eastAsia="方正小标宋简体" w:hAnsi="方正黑体简体" w:cs="方正黑体简体" w:hint="eastAsia"/>
          <w:bCs/>
          <w:sz w:val="44"/>
          <w:szCs w:val="44"/>
          <w:rPrChange w:id="4" w:author="王丽" w:date="2021-05-21T14:25:00Z">
            <w:rPr>
              <w:rFonts w:ascii="方正黑体简体" w:eastAsia="方正黑体简体" w:hAnsi="方正黑体简体" w:cs="方正黑体简体" w:hint="eastAsia"/>
              <w:bCs/>
              <w:szCs w:val="32"/>
            </w:rPr>
          </w:rPrChange>
        </w:rPr>
        <w:t>《四川省学校物业服务和管理规范》等19项地方标准目录</w:t>
      </w:r>
    </w:p>
    <w:tbl>
      <w:tblPr>
        <w:tblW w:w="13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5" w:author="王丽" w:date="2021-05-21T14:25:00Z">
          <w:tblPr>
            <w:tblW w:w="13593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06"/>
        <w:gridCol w:w="2319"/>
        <w:gridCol w:w="7570"/>
        <w:gridCol w:w="1281"/>
        <w:gridCol w:w="1217"/>
        <w:tblGridChange w:id="6">
          <w:tblGrid>
            <w:gridCol w:w="1206"/>
            <w:gridCol w:w="2319"/>
            <w:gridCol w:w="7570"/>
            <w:gridCol w:w="1281"/>
            <w:gridCol w:w="1217"/>
          </w:tblGrid>
        </w:tblGridChange>
      </w:tblGrid>
      <w:tr w:rsidR="005C6743" w:rsidTr="00964AA3">
        <w:trPr>
          <w:trHeight w:val="535"/>
          <w:tblHeader/>
          <w:trPrChange w:id="7" w:author="王丽" w:date="2021-05-21T14:25:00Z">
            <w:trPr>
              <w:trHeight w:val="535"/>
            </w:trPr>
          </w:trPrChange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  <w:tcPrChange w:id="8" w:author="王丽" w:date="2021-05-21T14:25:00Z"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9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10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  <w:t>序号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  <w:tcPrChange w:id="11" w:author="王丽" w:date="2021-05-21T14:25:00Z">
              <w:tcPr>
                <w:tcW w:w="2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12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13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  <w:t>标准编号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" w:author="王丽" w:date="2021-05-21T14:25:00Z">
              <w:tcPr>
                <w:tcW w:w="7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15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16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  <w:t>标准名称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  <w:tcPrChange w:id="17" w:author="王丽" w:date="2021-05-21T14:25:00Z">
              <w:tcPr>
                <w:tcW w:w="12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18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19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  <w:t>发布时间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  <w:tcPrChange w:id="20" w:author="王丽" w:date="2021-05-21T14:25:00Z">
              <w:tcPr>
                <w:tcW w:w="12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21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  <w:rPrChange w:id="22" w:author="王丽" w:date="2021-05-21T14:25:00Z">
                  <w:rPr>
                    <w:rFonts w:ascii="黑体" w:eastAsia="黑体" w:hAnsi="黑体" w:cs="黑体" w:hint="eastAsia"/>
                    <w:color w:val="000000"/>
                    <w:sz w:val="21"/>
                    <w:szCs w:val="21"/>
                  </w:rPr>
                </w:rPrChange>
              </w:rPr>
              <w:t>实施时间</w:t>
            </w:r>
          </w:p>
        </w:tc>
      </w:tr>
      <w:tr w:rsidR="005C6743" w:rsidTr="00964AA3">
        <w:trPr>
          <w:trHeight w:val="49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2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2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2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2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2769-2021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2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2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四川省学校物业服务和管理规范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2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3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3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3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47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3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3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3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3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2770-2021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3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3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中学地理教室建设规范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3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4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rPrChange w:id="41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4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47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4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4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4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4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2771-2021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4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4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中学历史教室建设规范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4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5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rPrChange w:id="51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5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48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5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5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5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5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2772-2021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5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5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四川省医疗护理员服务规范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5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6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rPrChange w:id="61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6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3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6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6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6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6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2773-2021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6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6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考点学校新冠肺炎疫情防控技术规范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6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7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rPrChange w:id="71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7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7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7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7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7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2774-2021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7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7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新冠肺炎疫情期间居家隔离技术规范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7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8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rPrChange w:id="81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8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8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8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8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8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2775-2021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8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8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公共场所新冠肺炎疫情防控技术规范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8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9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9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9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9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9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9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9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2776-2021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9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9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新冠肺炎疫情期间交通检疫点设置技术规范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9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0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0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0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0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0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0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0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2777-2021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0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10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新冠肺炎疫情期间交通检疫点管理规范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10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1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1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1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113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11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1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1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2778-2021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1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11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新冠肺炎应急医疗卫生队驻地感染防控管理规范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11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2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2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2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123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12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lastRenderedPageBreak/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2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2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2779-2021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2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12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工业企业新冠肺炎疫情防控技术规范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12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3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3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3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133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13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3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3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2780-2021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3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13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移动式新型冠状病毒核酸检测实验室技术规范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13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4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4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4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143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14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t>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4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4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2781-2021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4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14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新冠肺炎疫情期间集中隔离场所设置技术规范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14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5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5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5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153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15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t>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5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5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2782-2021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5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15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新冠肺炎疫情期间集中隔离场所管理规范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15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6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6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6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163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16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6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6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2783-2021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6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16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新冠肺炎现场流行病学调查技术指南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16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7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7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7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173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17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t>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7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7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2784-2021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7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17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托幼机构消毒技术规范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17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8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8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8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183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18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t>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8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8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2785-2021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8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18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藏茶煮泡及调饮方法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189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19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9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9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193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19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9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19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2786-2021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19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  <w:lang w:bidi="ar"/>
                <w:rPrChange w:id="19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研</w:t>
            </w:r>
            <w:proofErr w:type="gramEnd"/>
            <w:r>
              <w:rPr>
                <w:color w:val="000000"/>
                <w:kern w:val="0"/>
                <w:sz w:val="24"/>
                <w:szCs w:val="24"/>
                <w:lang w:bidi="ar"/>
                <w:rPrChange w:id="199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学旅行基地（营地）设施与服务规范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200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20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20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20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  <w:tr w:rsidR="005C6743" w:rsidTr="00964AA3">
        <w:trPr>
          <w:trHeight w:val="5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  <w:rPrChange w:id="204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sz w:val="21"/>
                <w:szCs w:val="21"/>
                <w:rPrChange w:id="205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  <w:t>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20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207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1433-2021</w:t>
            </w:r>
            <w:r>
              <w:rPr>
                <w:color w:val="000000"/>
                <w:kern w:val="0"/>
                <w:sz w:val="21"/>
                <w:szCs w:val="21"/>
                <w:lang w:bidi="ar"/>
                <w:rPrChange w:id="20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代替</w:t>
            </w:r>
            <w:r>
              <w:rPr>
                <w:color w:val="000000"/>
                <w:kern w:val="0"/>
                <w:sz w:val="21"/>
                <w:szCs w:val="21"/>
                <w:lang w:bidi="ar"/>
                <w:rPrChange w:id="209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DB51/T 1433-2012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  <w:rPrChange w:id="21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  <w:rPrChange w:id="211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幼儿园教育装备规范</w:t>
            </w:r>
            <w:r>
              <w:rPr>
                <w:color w:val="000000"/>
                <w:kern w:val="0"/>
                <w:sz w:val="24"/>
                <w:szCs w:val="24"/>
                <w:lang w:bidi="ar"/>
                <w:rPrChange w:id="212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 </w:t>
            </w:r>
            <w:r>
              <w:rPr>
                <w:color w:val="000000"/>
                <w:kern w:val="0"/>
                <w:sz w:val="24"/>
                <w:szCs w:val="24"/>
                <w:lang w:bidi="ar"/>
                <w:rPrChange w:id="213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（</w:t>
            </w:r>
            <w:r>
              <w:rPr>
                <w:color w:val="000000"/>
                <w:kern w:val="0"/>
                <w:sz w:val="24"/>
                <w:szCs w:val="24"/>
                <w:lang w:bidi="ar"/>
                <w:rPrChange w:id="214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DB51/T 1433-2012</w:t>
            </w:r>
            <w:r>
              <w:rPr>
                <w:color w:val="000000"/>
                <w:kern w:val="0"/>
                <w:sz w:val="24"/>
                <w:szCs w:val="24"/>
                <w:lang w:bidi="ar"/>
                <w:rPrChange w:id="215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>）</w:t>
            </w:r>
            <w:r>
              <w:rPr>
                <w:color w:val="000000"/>
                <w:kern w:val="0"/>
                <w:sz w:val="24"/>
                <w:szCs w:val="24"/>
                <w:lang w:bidi="ar"/>
                <w:rPrChange w:id="216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rPrChange w:id="217" w:author="王丽" w:date="2021-05-21T14:25:00Z">
                  <w:rPr>
                    <w:rFonts w:ascii="仿宋" w:eastAsia="仿宋" w:hAnsi="仿宋" w:cs="仿宋" w:hint="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  <w:rPrChange w:id="218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2021/5/20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6743" w:rsidRDefault="005C6743" w:rsidP="00964AA3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rPrChange w:id="219" w:author="王丽" w:date="2021-05-21T14:25:00Z">
                  <w:rPr>
                    <w:rFonts w:ascii="仿宋" w:eastAsia="仿宋" w:hAnsi="仿宋" w:cs="仿宋" w:hint="eastAsia"/>
                    <w:color w:val="000000"/>
                    <w:sz w:val="21"/>
                    <w:szCs w:val="21"/>
                  </w:rPr>
                </w:rPrChange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  <w:rPrChange w:id="220" w:author="王丽" w:date="2021-05-21T14:25:00Z">
                  <w:rPr>
                    <w:rFonts w:ascii="仿宋" w:eastAsia="仿宋" w:hAnsi="仿宋" w:cs="仿宋" w:hint="eastAsia"/>
                    <w:color w:val="000000"/>
                    <w:kern w:val="0"/>
                    <w:sz w:val="21"/>
                    <w:szCs w:val="21"/>
                    <w:lang w:bidi="ar"/>
                  </w:rPr>
                </w:rPrChange>
              </w:rPr>
              <w:t>2021/6/1</w:t>
            </w:r>
          </w:p>
        </w:tc>
      </w:tr>
    </w:tbl>
    <w:p w:rsidR="005C6743" w:rsidRDefault="005C6743" w:rsidP="005C6743">
      <w:pPr>
        <w:rPr>
          <w:rFonts w:eastAsia="方正黑体简体"/>
          <w:szCs w:val="24"/>
        </w:rPr>
      </w:pPr>
    </w:p>
    <w:p w:rsidR="009A5EF4" w:rsidRDefault="009A5EF4"/>
    <w:sectPr w:rsidR="009A5EF4">
      <w:footerReference w:type="even" r:id="rId6"/>
      <w:footerReference w:type="default" r:id="rId7"/>
      <w:pgSz w:w="16838" w:h="11906" w:orient="landscape"/>
      <w:pgMar w:top="1588" w:right="1871" w:bottom="1361" w:left="1701" w:header="851" w:footer="1077" w:gutter="0"/>
      <w:pgNumType w:fmt="numberInDash"/>
      <w:cols w:space="720"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6743">
    <w:pPr>
      <w:pStyle w:val="a3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>
      <w:rPr>
        <w:rFonts w:ascii="宋体" w:eastAsia="宋体" w:hAnsi="宋体"/>
        <w:sz w:val="24"/>
        <w:szCs w:val="24"/>
      </w:rPr>
      <w:instrText>PAGE   \* MERGEFORMAT</w:instrText>
    </w:r>
    <w:r>
      <w:rPr>
        <w:rFonts w:ascii="宋体" w:eastAsia="宋体" w:hAnsi="宋体"/>
        <w:sz w:val="24"/>
        <w:szCs w:val="24"/>
      </w:rPr>
      <w:fldChar w:fldCharType="separate"/>
    </w:r>
    <w:r w:rsidRPr="00A03F66">
      <w:rPr>
        <w:rFonts w:ascii="宋体" w:eastAsia="宋体" w:hAnsi="宋体"/>
        <w:noProof/>
        <w:sz w:val="24"/>
        <w:szCs w:val="24"/>
        <w:lang w:val="zh-CN" w:eastAsia="zh-CN"/>
      </w:rPr>
      <w:t>-</w:t>
    </w:r>
    <w:r w:rsidRPr="00A03F66">
      <w:rPr>
        <w:rFonts w:ascii="宋体" w:eastAsia="宋体" w:hAnsi="宋体"/>
        <w:noProof/>
        <w:sz w:val="24"/>
        <w:szCs w:val="24"/>
        <w:lang w:val="en-US" w:eastAsia="zh-CN"/>
      </w:rPr>
      <w:t xml:space="preserve"> 2 -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6743">
    <w:pPr>
      <w:pStyle w:val="a3"/>
      <w:jc w:val="right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>
      <w:rPr>
        <w:rFonts w:ascii="宋体" w:eastAsia="宋体" w:hAnsi="宋体"/>
        <w:sz w:val="24"/>
        <w:szCs w:val="24"/>
      </w:rPr>
      <w:instrText>PAGE   \* MERGEFORMAT</w:instrText>
    </w:r>
    <w:r>
      <w:rPr>
        <w:rFonts w:ascii="宋体" w:eastAsia="宋体" w:hAnsi="宋体"/>
        <w:sz w:val="24"/>
        <w:szCs w:val="24"/>
      </w:rPr>
      <w:fldChar w:fldCharType="separate"/>
    </w:r>
    <w:r w:rsidRPr="005C6743">
      <w:rPr>
        <w:rFonts w:ascii="宋体" w:eastAsia="宋体" w:hAnsi="宋体"/>
        <w:noProof/>
        <w:sz w:val="24"/>
        <w:szCs w:val="24"/>
        <w:lang w:val="zh-CN" w:eastAsia="zh-CN"/>
      </w:rPr>
      <w:t>-</w:t>
    </w:r>
    <w:r w:rsidRPr="005C6743">
      <w:rPr>
        <w:rFonts w:ascii="宋体" w:eastAsia="宋体" w:hAnsi="宋体"/>
        <w:noProof/>
        <w:sz w:val="24"/>
        <w:szCs w:val="24"/>
        <w:lang w:val="en-US" w:eastAsia="zh-CN"/>
      </w:rPr>
      <w:t xml:space="preserve"> 1 -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43"/>
    <w:rsid w:val="005C6743"/>
    <w:rsid w:val="009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43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C6743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C67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C6743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C674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C6743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43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C6743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C67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C6743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C674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C6743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D2A0-8A59-476A-9245-1CF95056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2021-06-03T04:31:00Z</dcterms:created>
  <dcterms:modified xsi:type="dcterms:W3CDTF">2021-06-03T04:32:00Z</dcterms:modified>
</cp:coreProperties>
</file>